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AA3" w:rsidRPr="005741A5" w:rsidRDefault="00361AA3" w:rsidP="00361AA3">
      <w:pPr>
        <w:widowControl w:val="0"/>
        <w:jc w:val="center"/>
        <w:rPr>
          <w:b/>
          <w:sz w:val="28"/>
          <w:szCs w:val="28"/>
        </w:rPr>
      </w:pPr>
      <w:r w:rsidRPr="005741A5">
        <w:rPr>
          <w:b/>
          <w:sz w:val="28"/>
          <w:szCs w:val="28"/>
        </w:rPr>
        <w:t>АКЦИОНЕРНОЕ ОБЩЕСТВО</w:t>
      </w:r>
    </w:p>
    <w:p w:rsidR="00361AA3" w:rsidRDefault="00361AA3" w:rsidP="00361AA3">
      <w:pPr>
        <w:widowControl w:val="0"/>
        <w:jc w:val="center"/>
        <w:rPr>
          <w:rFonts w:eastAsia="MS Mincho"/>
          <w:b/>
          <w:sz w:val="28"/>
          <w:szCs w:val="28"/>
        </w:rPr>
      </w:pPr>
      <w:r w:rsidRPr="005741A5">
        <w:rPr>
          <w:rFonts w:eastAsia="MS Mincho"/>
          <w:b/>
          <w:sz w:val="28"/>
          <w:szCs w:val="28"/>
        </w:rPr>
        <w:t>«</w:t>
      </w:r>
      <w:r>
        <w:rPr>
          <w:rFonts w:eastAsia="MS Mincho"/>
          <w:b/>
          <w:sz w:val="28"/>
          <w:szCs w:val="28"/>
        </w:rPr>
        <w:t>ПАССАЖИРСКАЯ КОМПАНИЯ «САХАЛИН</w:t>
      </w:r>
      <w:r w:rsidRPr="005741A5">
        <w:rPr>
          <w:rFonts w:eastAsia="MS Mincho"/>
          <w:b/>
          <w:sz w:val="28"/>
          <w:szCs w:val="28"/>
        </w:rPr>
        <w:t>»</w:t>
      </w:r>
    </w:p>
    <w:p w:rsidR="00361AA3" w:rsidRPr="005741A5" w:rsidRDefault="00361AA3" w:rsidP="00361AA3">
      <w:pPr>
        <w:widowControl w:val="0"/>
        <w:jc w:val="center"/>
        <w:rPr>
          <w:rFonts w:eastAsia="MS Mincho"/>
          <w:b/>
          <w:sz w:val="28"/>
          <w:szCs w:val="28"/>
        </w:rPr>
      </w:pPr>
      <w:r>
        <w:rPr>
          <w:rFonts w:eastAsia="MS Mincho"/>
          <w:b/>
          <w:sz w:val="28"/>
          <w:szCs w:val="28"/>
        </w:rPr>
        <w:t>АО «ПКС»</w:t>
      </w:r>
    </w:p>
    <w:p w:rsidR="00361AA3" w:rsidRDefault="00361AA3" w:rsidP="00361AA3">
      <w:pPr>
        <w:pStyle w:val="13"/>
        <w:spacing w:before="0" w:after="0"/>
        <w:rPr>
          <w:szCs w:val="28"/>
          <w:lang w:val="ru-RU"/>
        </w:rPr>
      </w:pPr>
    </w:p>
    <w:p w:rsidR="00361AA3" w:rsidRPr="00140895" w:rsidRDefault="00361AA3" w:rsidP="00361AA3"/>
    <w:p w:rsidR="00361AA3" w:rsidRPr="005741A5" w:rsidRDefault="00361AA3" w:rsidP="00361AA3">
      <w:pPr>
        <w:pStyle w:val="41"/>
        <w:keepNext w:val="0"/>
        <w:tabs>
          <w:tab w:val="clear" w:pos="0"/>
        </w:tabs>
        <w:suppressAutoHyphens w:val="0"/>
        <w:rPr>
          <w:rFonts w:eastAsia="MS Mincho"/>
          <w:b/>
          <w:spacing w:val="0"/>
          <w:sz w:val="28"/>
          <w:szCs w:val="28"/>
        </w:rPr>
      </w:pPr>
    </w:p>
    <w:p w:rsidR="00361AA3" w:rsidRPr="005741A5" w:rsidRDefault="00361AA3" w:rsidP="00361AA3">
      <w:pPr>
        <w:rPr>
          <w:rFonts w:eastAsia="MS Mincho"/>
        </w:rPr>
      </w:pPr>
    </w:p>
    <w:p w:rsidR="00361AA3" w:rsidRPr="005741A5" w:rsidRDefault="00361AA3" w:rsidP="00361AA3">
      <w:pPr>
        <w:rPr>
          <w:rFonts w:eastAsia="MS Mincho"/>
        </w:rPr>
      </w:pPr>
    </w:p>
    <w:p w:rsidR="00361AA3" w:rsidRPr="005741A5" w:rsidRDefault="00361AA3" w:rsidP="00361AA3">
      <w:pPr>
        <w:pStyle w:val="ab"/>
        <w:suppressAutoHyphens/>
        <w:jc w:val="center"/>
        <w:rPr>
          <w:b/>
          <w:caps/>
          <w:spacing w:val="0"/>
          <w:sz w:val="28"/>
          <w:szCs w:val="28"/>
        </w:rPr>
      </w:pPr>
    </w:p>
    <w:p w:rsidR="00361AA3" w:rsidRPr="005741A5" w:rsidRDefault="00361AA3" w:rsidP="00361AA3">
      <w:pPr>
        <w:pStyle w:val="ab"/>
        <w:suppressAutoHyphens/>
        <w:jc w:val="center"/>
        <w:rPr>
          <w:b/>
          <w:caps/>
          <w:spacing w:val="0"/>
          <w:sz w:val="28"/>
          <w:szCs w:val="28"/>
        </w:rPr>
      </w:pPr>
    </w:p>
    <w:p w:rsidR="00361AA3" w:rsidRPr="005741A5" w:rsidRDefault="00361AA3" w:rsidP="00361AA3">
      <w:pPr>
        <w:pStyle w:val="ab"/>
        <w:suppressAutoHyphens/>
        <w:jc w:val="center"/>
        <w:rPr>
          <w:b/>
          <w:caps/>
          <w:spacing w:val="0"/>
          <w:sz w:val="28"/>
          <w:szCs w:val="28"/>
        </w:rPr>
      </w:pPr>
    </w:p>
    <w:p w:rsidR="00361AA3" w:rsidRPr="005741A5" w:rsidRDefault="00361AA3" w:rsidP="00361AA3">
      <w:pPr>
        <w:pStyle w:val="ab"/>
        <w:suppressAutoHyphens/>
        <w:jc w:val="center"/>
        <w:rPr>
          <w:b/>
          <w:caps/>
          <w:spacing w:val="0"/>
          <w:sz w:val="28"/>
          <w:szCs w:val="28"/>
        </w:rPr>
      </w:pPr>
    </w:p>
    <w:p w:rsidR="00361AA3" w:rsidRPr="005741A5" w:rsidRDefault="00361AA3" w:rsidP="00361AA3">
      <w:pPr>
        <w:pStyle w:val="ab"/>
        <w:suppressAutoHyphens/>
        <w:jc w:val="center"/>
        <w:rPr>
          <w:b/>
          <w:caps/>
          <w:spacing w:val="0"/>
          <w:sz w:val="28"/>
          <w:szCs w:val="28"/>
        </w:rPr>
      </w:pPr>
    </w:p>
    <w:p w:rsidR="00361AA3" w:rsidRDefault="00361AA3" w:rsidP="00361AA3">
      <w:pPr>
        <w:pStyle w:val="ab"/>
        <w:suppressAutoHyphens/>
        <w:ind w:left="-709"/>
        <w:jc w:val="center"/>
        <w:rPr>
          <w:b/>
          <w:caps/>
          <w:spacing w:val="0"/>
          <w:sz w:val="28"/>
          <w:szCs w:val="28"/>
        </w:rPr>
      </w:pPr>
    </w:p>
    <w:p w:rsidR="00361AA3" w:rsidRDefault="00361AA3" w:rsidP="00361AA3">
      <w:pPr>
        <w:pStyle w:val="ab"/>
        <w:suppressAutoHyphens/>
        <w:ind w:left="-709"/>
        <w:jc w:val="center"/>
        <w:rPr>
          <w:b/>
          <w:caps/>
          <w:spacing w:val="0"/>
          <w:sz w:val="28"/>
          <w:szCs w:val="28"/>
        </w:rPr>
      </w:pPr>
    </w:p>
    <w:p w:rsidR="00361AA3" w:rsidRDefault="00361AA3" w:rsidP="00361AA3">
      <w:pPr>
        <w:pStyle w:val="ab"/>
        <w:suppressAutoHyphens/>
        <w:ind w:left="-709"/>
        <w:jc w:val="center"/>
        <w:rPr>
          <w:b/>
          <w:caps/>
          <w:spacing w:val="0"/>
          <w:sz w:val="28"/>
          <w:szCs w:val="28"/>
        </w:rPr>
      </w:pPr>
    </w:p>
    <w:p w:rsidR="00361AA3" w:rsidRPr="005741A5" w:rsidRDefault="00361AA3" w:rsidP="00361AA3">
      <w:pPr>
        <w:pStyle w:val="ab"/>
        <w:suppressAutoHyphens/>
        <w:ind w:left="-709"/>
        <w:jc w:val="center"/>
        <w:rPr>
          <w:b/>
          <w:caps/>
          <w:spacing w:val="0"/>
          <w:sz w:val="28"/>
          <w:szCs w:val="28"/>
        </w:rPr>
      </w:pPr>
    </w:p>
    <w:p w:rsidR="00361AA3" w:rsidRPr="005741A5" w:rsidRDefault="00361AA3" w:rsidP="00361AA3">
      <w:pPr>
        <w:pStyle w:val="ab"/>
        <w:suppressAutoHyphens/>
        <w:ind w:left="-709"/>
        <w:jc w:val="center"/>
        <w:rPr>
          <w:b/>
          <w:caps/>
          <w:spacing w:val="0"/>
          <w:sz w:val="28"/>
          <w:szCs w:val="28"/>
        </w:rPr>
      </w:pPr>
    </w:p>
    <w:p w:rsidR="00361AA3" w:rsidRPr="005741A5" w:rsidRDefault="00361AA3" w:rsidP="00361AA3">
      <w:pPr>
        <w:ind w:left="-709"/>
        <w:jc w:val="center"/>
        <w:rPr>
          <w:rFonts w:eastAsia="MS Mincho"/>
          <w:szCs w:val="28"/>
        </w:rPr>
      </w:pPr>
    </w:p>
    <w:p w:rsidR="00361AA3" w:rsidRPr="006644C5" w:rsidRDefault="00361AA3" w:rsidP="00361AA3">
      <w:pPr>
        <w:jc w:val="center"/>
        <w:rPr>
          <w:rFonts w:eastAsia="MS Mincho"/>
          <w:sz w:val="28"/>
          <w:szCs w:val="36"/>
        </w:rPr>
      </w:pPr>
      <w:r w:rsidRPr="006644C5">
        <w:rPr>
          <w:rFonts w:eastAsia="MS Mincho"/>
          <w:sz w:val="28"/>
          <w:szCs w:val="36"/>
        </w:rPr>
        <w:t>ДОКУМЕНТАЦИЯ</w:t>
      </w:r>
    </w:p>
    <w:p w:rsidR="00361AA3" w:rsidRPr="006644C5" w:rsidRDefault="00361AA3" w:rsidP="00361AA3">
      <w:pPr>
        <w:jc w:val="center"/>
        <w:rPr>
          <w:rFonts w:eastAsia="MS Mincho"/>
          <w:sz w:val="28"/>
        </w:rPr>
      </w:pPr>
    </w:p>
    <w:p w:rsidR="00361AA3" w:rsidRPr="006644C5" w:rsidRDefault="00FB7FDE" w:rsidP="00361AA3">
      <w:pPr>
        <w:jc w:val="center"/>
        <w:rPr>
          <w:b/>
          <w:color w:val="000000"/>
          <w:sz w:val="28"/>
          <w:szCs w:val="36"/>
        </w:rPr>
      </w:pPr>
      <w:r>
        <w:rPr>
          <w:rFonts w:eastAsia="MS Mincho"/>
          <w:b/>
          <w:sz w:val="28"/>
          <w:szCs w:val="36"/>
        </w:rPr>
        <w:t>К</w:t>
      </w:r>
      <w:r w:rsidR="00361AA3" w:rsidRPr="006644C5">
        <w:rPr>
          <w:rFonts w:eastAsia="MS Mincho"/>
          <w:b/>
          <w:sz w:val="28"/>
          <w:szCs w:val="36"/>
        </w:rPr>
        <w:t>онкурс №</w:t>
      </w:r>
      <w:r w:rsidR="00361AA3" w:rsidRPr="006644C5">
        <w:rPr>
          <w:rFonts w:eastAsia="MS Mincho"/>
          <w:b/>
          <w:color w:val="000000"/>
          <w:sz w:val="28"/>
          <w:szCs w:val="36"/>
        </w:rPr>
        <w:t xml:space="preserve"> </w:t>
      </w:r>
      <w:r w:rsidR="00974611" w:rsidRPr="00974611">
        <w:rPr>
          <w:rFonts w:eastAsia="MS Mincho"/>
          <w:b/>
          <w:color w:val="000000"/>
          <w:sz w:val="28"/>
          <w:szCs w:val="36"/>
        </w:rPr>
        <w:t>32649/ОКЭ-АО «ПКС»/2024/Д</w:t>
      </w:r>
    </w:p>
    <w:p w:rsidR="00361AA3" w:rsidRPr="004F13A0" w:rsidRDefault="00361AA3" w:rsidP="00361AA3">
      <w:pPr>
        <w:jc w:val="center"/>
        <w:rPr>
          <w:bCs/>
          <w:color w:val="000000"/>
          <w:sz w:val="32"/>
          <w:szCs w:val="32"/>
        </w:rPr>
      </w:pPr>
    </w:p>
    <w:p w:rsidR="00361AA3" w:rsidRPr="004F13A0" w:rsidRDefault="00361AA3" w:rsidP="00361AA3">
      <w:pPr>
        <w:pStyle w:val="ab"/>
        <w:suppressAutoHyphens/>
        <w:ind w:left="-709"/>
        <w:rPr>
          <w:spacing w:val="0"/>
          <w:sz w:val="28"/>
        </w:rPr>
      </w:pPr>
    </w:p>
    <w:p w:rsidR="00361AA3" w:rsidRPr="004F13A0" w:rsidRDefault="00361AA3" w:rsidP="00361AA3">
      <w:pPr>
        <w:pStyle w:val="ab"/>
        <w:suppressAutoHyphens/>
        <w:ind w:left="-709"/>
        <w:rPr>
          <w:spacing w:val="0"/>
          <w:sz w:val="28"/>
        </w:rPr>
      </w:pPr>
    </w:p>
    <w:p w:rsidR="00361AA3" w:rsidRPr="004F13A0" w:rsidRDefault="00361AA3" w:rsidP="00361AA3">
      <w:pPr>
        <w:pStyle w:val="ab"/>
        <w:suppressAutoHyphens/>
        <w:ind w:left="-709"/>
        <w:rPr>
          <w:spacing w:val="0"/>
          <w:sz w:val="28"/>
        </w:rPr>
      </w:pPr>
    </w:p>
    <w:p w:rsidR="00361AA3" w:rsidRPr="004F13A0" w:rsidRDefault="00361AA3" w:rsidP="00361AA3">
      <w:pPr>
        <w:pStyle w:val="ab"/>
        <w:suppressAutoHyphens/>
        <w:ind w:left="-709"/>
        <w:rPr>
          <w:spacing w:val="0"/>
          <w:sz w:val="28"/>
        </w:rPr>
      </w:pPr>
    </w:p>
    <w:p w:rsidR="00361AA3" w:rsidRPr="004F13A0" w:rsidRDefault="00361AA3" w:rsidP="00361AA3">
      <w:pPr>
        <w:pStyle w:val="ab"/>
        <w:suppressAutoHyphens/>
        <w:ind w:left="-709"/>
        <w:rPr>
          <w:spacing w:val="0"/>
          <w:sz w:val="28"/>
        </w:rPr>
      </w:pPr>
    </w:p>
    <w:p w:rsidR="00361AA3" w:rsidRPr="004F13A0" w:rsidRDefault="00361AA3" w:rsidP="00361AA3">
      <w:pPr>
        <w:pStyle w:val="ab"/>
        <w:suppressAutoHyphens/>
        <w:ind w:left="-709"/>
        <w:rPr>
          <w:spacing w:val="0"/>
          <w:sz w:val="28"/>
        </w:rPr>
      </w:pPr>
    </w:p>
    <w:p w:rsidR="00361AA3" w:rsidRPr="004F13A0" w:rsidRDefault="00361AA3" w:rsidP="00361AA3">
      <w:pPr>
        <w:pStyle w:val="ab"/>
        <w:suppressAutoHyphens/>
        <w:ind w:left="-709"/>
        <w:rPr>
          <w:spacing w:val="0"/>
          <w:sz w:val="28"/>
        </w:rPr>
      </w:pPr>
    </w:p>
    <w:p w:rsidR="00361AA3" w:rsidRPr="004F13A0" w:rsidRDefault="00361AA3" w:rsidP="00361AA3">
      <w:pPr>
        <w:pStyle w:val="ab"/>
        <w:suppressAutoHyphens/>
        <w:ind w:left="-709"/>
        <w:rPr>
          <w:spacing w:val="0"/>
          <w:sz w:val="28"/>
        </w:rPr>
      </w:pPr>
    </w:p>
    <w:p w:rsidR="00361AA3" w:rsidRPr="004F13A0" w:rsidRDefault="00361AA3" w:rsidP="00361AA3">
      <w:pPr>
        <w:pStyle w:val="ab"/>
        <w:suppressAutoHyphens/>
        <w:ind w:left="-709"/>
        <w:rPr>
          <w:spacing w:val="0"/>
          <w:sz w:val="28"/>
        </w:rPr>
      </w:pPr>
    </w:p>
    <w:p w:rsidR="00361AA3" w:rsidRPr="004F13A0" w:rsidRDefault="00361AA3" w:rsidP="00361AA3">
      <w:pPr>
        <w:pStyle w:val="ab"/>
        <w:suppressAutoHyphens/>
        <w:ind w:left="-709"/>
        <w:rPr>
          <w:spacing w:val="0"/>
          <w:sz w:val="28"/>
        </w:rPr>
      </w:pPr>
    </w:p>
    <w:p w:rsidR="00361AA3" w:rsidRPr="004F13A0" w:rsidRDefault="00361AA3" w:rsidP="00361AA3">
      <w:pPr>
        <w:pStyle w:val="ab"/>
        <w:suppressAutoHyphens/>
        <w:ind w:left="-709"/>
        <w:rPr>
          <w:spacing w:val="0"/>
          <w:sz w:val="28"/>
        </w:rPr>
      </w:pPr>
    </w:p>
    <w:p w:rsidR="00361AA3" w:rsidRPr="004F13A0" w:rsidRDefault="00361AA3" w:rsidP="00361AA3">
      <w:pPr>
        <w:pStyle w:val="ab"/>
        <w:suppressAutoHyphens/>
        <w:ind w:left="-709"/>
        <w:rPr>
          <w:spacing w:val="0"/>
          <w:sz w:val="28"/>
        </w:rPr>
      </w:pPr>
    </w:p>
    <w:p w:rsidR="00361AA3" w:rsidRPr="004F13A0" w:rsidRDefault="00361AA3" w:rsidP="00361AA3">
      <w:pPr>
        <w:pStyle w:val="ab"/>
        <w:suppressAutoHyphens/>
        <w:ind w:left="-709"/>
        <w:rPr>
          <w:spacing w:val="0"/>
          <w:sz w:val="28"/>
        </w:rPr>
      </w:pPr>
    </w:p>
    <w:p w:rsidR="00361AA3" w:rsidRPr="004F13A0" w:rsidRDefault="00361AA3" w:rsidP="00361AA3">
      <w:pPr>
        <w:pStyle w:val="ab"/>
        <w:suppressAutoHyphens/>
        <w:ind w:left="-709"/>
        <w:rPr>
          <w:spacing w:val="0"/>
          <w:sz w:val="28"/>
        </w:rPr>
      </w:pPr>
    </w:p>
    <w:p w:rsidR="00361AA3" w:rsidRPr="004F13A0" w:rsidRDefault="00361AA3" w:rsidP="00361AA3">
      <w:pPr>
        <w:pStyle w:val="ab"/>
        <w:suppressAutoHyphens/>
        <w:ind w:left="-709"/>
        <w:rPr>
          <w:spacing w:val="0"/>
          <w:sz w:val="28"/>
        </w:rPr>
      </w:pPr>
    </w:p>
    <w:p w:rsidR="00361AA3" w:rsidRPr="004F13A0" w:rsidRDefault="00361AA3" w:rsidP="00361AA3">
      <w:pPr>
        <w:pStyle w:val="ab"/>
        <w:suppressAutoHyphens/>
        <w:ind w:left="-709"/>
        <w:rPr>
          <w:spacing w:val="0"/>
          <w:sz w:val="28"/>
        </w:rPr>
      </w:pPr>
    </w:p>
    <w:p w:rsidR="00361AA3" w:rsidRPr="004F13A0" w:rsidRDefault="00361AA3" w:rsidP="00361AA3">
      <w:pPr>
        <w:pStyle w:val="ab"/>
        <w:suppressAutoHyphens/>
        <w:ind w:left="-709"/>
        <w:rPr>
          <w:spacing w:val="0"/>
          <w:sz w:val="28"/>
        </w:rPr>
      </w:pPr>
    </w:p>
    <w:p w:rsidR="00361AA3" w:rsidRPr="004F13A0" w:rsidRDefault="00361AA3" w:rsidP="00361AA3">
      <w:pPr>
        <w:pStyle w:val="ab"/>
        <w:suppressAutoHyphens/>
        <w:ind w:left="-709"/>
        <w:rPr>
          <w:spacing w:val="0"/>
          <w:sz w:val="28"/>
        </w:rPr>
      </w:pPr>
    </w:p>
    <w:p w:rsidR="00361AA3" w:rsidRPr="004F13A0" w:rsidRDefault="00361AA3" w:rsidP="00361AA3">
      <w:pPr>
        <w:pStyle w:val="1"/>
        <w:widowControl w:val="0"/>
        <w:tabs>
          <w:tab w:val="left" w:pos="284"/>
        </w:tabs>
        <w:spacing w:before="0" w:after="0"/>
        <w:jc w:val="center"/>
        <w:rPr>
          <w:rFonts w:ascii="Times New Roman" w:eastAsia="MS Mincho" w:hAnsi="Times New Roman"/>
          <w:b w:val="0"/>
          <w:sz w:val="28"/>
          <w:szCs w:val="28"/>
        </w:rPr>
      </w:pPr>
      <w:r w:rsidRPr="002F4DA1">
        <w:rPr>
          <w:rFonts w:ascii="Times New Roman" w:eastAsia="MS Mincho" w:hAnsi="Times New Roman"/>
          <w:b w:val="0"/>
          <w:sz w:val="28"/>
          <w:szCs w:val="28"/>
        </w:rPr>
        <w:t>Южно-Сахалинск</w:t>
      </w:r>
    </w:p>
    <w:p w:rsidR="00361AA3" w:rsidRPr="004F13A0" w:rsidRDefault="00FA661B" w:rsidP="00361AA3">
      <w:pPr>
        <w:jc w:val="center"/>
        <w:rPr>
          <w:rFonts w:eastAsia="MS Mincho"/>
          <w:sz w:val="28"/>
          <w:szCs w:val="28"/>
        </w:rPr>
      </w:pPr>
      <w:r>
        <w:rPr>
          <w:rFonts w:eastAsia="MS Mincho"/>
          <w:sz w:val="28"/>
          <w:szCs w:val="28"/>
        </w:rPr>
        <w:t>202</w:t>
      </w:r>
      <w:r w:rsidR="004E6D08">
        <w:rPr>
          <w:rFonts w:eastAsia="MS Mincho"/>
          <w:sz w:val="28"/>
          <w:szCs w:val="28"/>
        </w:rPr>
        <w:t>4</w:t>
      </w:r>
      <w:r w:rsidR="00361AA3" w:rsidRPr="004F13A0">
        <w:rPr>
          <w:rFonts w:eastAsia="MS Mincho"/>
          <w:sz w:val="28"/>
          <w:szCs w:val="28"/>
        </w:rPr>
        <w:t xml:space="preserve"> г.</w:t>
      </w:r>
    </w:p>
    <w:p w:rsidR="00361AA3" w:rsidRDefault="00361AA3" w:rsidP="00361AA3">
      <w:pPr>
        <w:ind w:left="4820"/>
        <w:outlineLvl w:val="0"/>
        <w:rPr>
          <w:b/>
          <w:bCs/>
          <w:sz w:val="28"/>
          <w:szCs w:val="28"/>
        </w:rPr>
        <w:sectPr w:rsidR="00361AA3" w:rsidSect="00361AA3">
          <w:pgSz w:w="11906" w:h="16838" w:code="9"/>
          <w:pgMar w:top="1134" w:right="567" w:bottom="1134" w:left="1418" w:header="284" w:footer="289" w:gutter="0"/>
          <w:pgNumType w:start="46"/>
          <w:cols w:space="708"/>
          <w:docGrid w:linePitch="381"/>
        </w:sectPr>
      </w:pPr>
    </w:p>
    <w:p w:rsidR="00DD3615" w:rsidRPr="0066449E" w:rsidRDefault="003661B6" w:rsidP="00361AA3">
      <w:pPr>
        <w:jc w:val="center"/>
        <w:rPr>
          <w:sz w:val="28"/>
          <w:szCs w:val="28"/>
        </w:rPr>
      </w:pPr>
      <w:r>
        <w:rPr>
          <w:bCs/>
          <w:sz w:val="28"/>
          <w:szCs w:val="28"/>
        </w:rPr>
        <w:lastRenderedPageBreak/>
        <w:t>Д</w:t>
      </w:r>
      <w:r w:rsidR="00361AA3" w:rsidRPr="00B531EF">
        <w:rPr>
          <w:bCs/>
          <w:sz w:val="28"/>
          <w:szCs w:val="28"/>
        </w:rPr>
        <w:t xml:space="preserve">окументация </w:t>
      </w:r>
      <w:r w:rsidR="00361AA3" w:rsidRPr="0066449E">
        <w:rPr>
          <w:sz w:val="28"/>
          <w:szCs w:val="28"/>
        </w:rPr>
        <w:t>конкурса</w:t>
      </w:r>
      <w:r w:rsidR="00DD3615" w:rsidRPr="0066449E">
        <w:rPr>
          <w:sz w:val="28"/>
          <w:szCs w:val="28"/>
        </w:rPr>
        <w:t xml:space="preserve"> в электронной форме</w:t>
      </w:r>
    </w:p>
    <w:p w:rsidR="00361AA3" w:rsidRPr="0066449E" w:rsidRDefault="00DD3615" w:rsidP="00361AA3">
      <w:pPr>
        <w:jc w:val="center"/>
        <w:rPr>
          <w:sz w:val="28"/>
          <w:szCs w:val="28"/>
        </w:rPr>
      </w:pPr>
      <w:r w:rsidRPr="0066449E">
        <w:rPr>
          <w:sz w:val="28"/>
          <w:szCs w:val="28"/>
        </w:rPr>
        <w:t xml:space="preserve"> </w:t>
      </w:r>
      <w:r w:rsidR="00361AA3" w:rsidRPr="001F0615">
        <w:rPr>
          <w:sz w:val="28"/>
          <w:szCs w:val="28"/>
        </w:rPr>
        <w:t xml:space="preserve">№ </w:t>
      </w:r>
      <w:r w:rsidR="00974611" w:rsidRPr="00974611">
        <w:rPr>
          <w:sz w:val="28"/>
          <w:szCs w:val="28"/>
        </w:rPr>
        <w:t>32649/ОКЭ-АО «ПКС»/2024/Д</w:t>
      </w:r>
      <w:r w:rsidR="003661B6">
        <w:rPr>
          <w:sz w:val="28"/>
          <w:szCs w:val="28"/>
        </w:rPr>
        <w:t xml:space="preserve"> </w:t>
      </w:r>
      <w:r w:rsidR="00361AA3" w:rsidRPr="001F0615">
        <w:rPr>
          <w:sz w:val="28"/>
          <w:szCs w:val="28"/>
        </w:rPr>
        <w:t xml:space="preserve">на право </w:t>
      </w:r>
      <w:r w:rsidR="00361AA3">
        <w:rPr>
          <w:sz w:val="28"/>
          <w:szCs w:val="28"/>
        </w:rPr>
        <w:t>заключения договора на оказание аудиторских услуг по РСБУ</w:t>
      </w:r>
      <w:r w:rsidR="00361AA3" w:rsidRPr="0066449E">
        <w:rPr>
          <w:sz w:val="28"/>
          <w:szCs w:val="28"/>
        </w:rPr>
        <w:t xml:space="preserve"> </w:t>
      </w:r>
      <w:r w:rsidRPr="0066449E">
        <w:rPr>
          <w:sz w:val="28"/>
          <w:szCs w:val="28"/>
        </w:rPr>
        <w:t xml:space="preserve">для нужд АО </w:t>
      </w:r>
      <w:r w:rsidR="00935371">
        <w:rPr>
          <w:sz w:val="28"/>
          <w:szCs w:val="28"/>
        </w:rPr>
        <w:t>«</w:t>
      </w:r>
      <w:r w:rsidRPr="0066449E">
        <w:rPr>
          <w:sz w:val="28"/>
          <w:szCs w:val="28"/>
        </w:rPr>
        <w:t>ПКС</w:t>
      </w:r>
      <w:r w:rsidR="00935371">
        <w:rPr>
          <w:sz w:val="28"/>
          <w:szCs w:val="28"/>
        </w:rPr>
        <w:t>»</w:t>
      </w:r>
    </w:p>
    <w:p w:rsidR="00361AA3" w:rsidRPr="0066449E" w:rsidRDefault="00361AA3" w:rsidP="00361AA3">
      <w:pPr>
        <w:jc w:val="center"/>
        <w:rPr>
          <w:sz w:val="28"/>
          <w:szCs w:val="28"/>
        </w:rPr>
      </w:pPr>
    </w:p>
    <w:p w:rsidR="00DD33A8" w:rsidRPr="00DA5DA3" w:rsidRDefault="00DD33A8" w:rsidP="00DD33A8">
      <w:pPr>
        <w:jc w:val="both"/>
        <w:rPr>
          <w:bCs/>
          <w:sz w:val="28"/>
          <w:szCs w:val="28"/>
        </w:rPr>
      </w:pPr>
      <w:r w:rsidRPr="00DA5DA3">
        <w:rPr>
          <w:bCs/>
          <w:sz w:val="28"/>
          <w:szCs w:val="28"/>
        </w:rPr>
        <w:t>Содержание:</w:t>
      </w:r>
    </w:p>
    <w:p w:rsidR="00DD33A8" w:rsidRPr="00DA5DA3" w:rsidRDefault="00DD33A8" w:rsidP="00DD33A8">
      <w:pPr>
        <w:jc w:val="both"/>
        <w:rPr>
          <w:b/>
          <w:bCs/>
          <w:sz w:val="28"/>
          <w:szCs w:val="28"/>
        </w:rPr>
      </w:pPr>
      <w:r w:rsidRPr="00DA5DA3">
        <w:rPr>
          <w:b/>
          <w:bCs/>
          <w:sz w:val="28"/>
          <w:szCs w:val="28"/>
        </w:rPr>
        <w:t xml:space="preserve">Часть 1: Условия проведения конкурса </w:t>
      </w:r>
    </w:p>
    <w:p w:rsidR="00DD33A8" w:rsidRPr="00DA5DA3" w:rsidRDefault="00DD33A8" w:rsidP="00DD33A8">
      <w:pPr>
        <w:ind w:left="720"/>
        <w:rPr>
          <w:sz w:val="28"/>
          <w:szCs w:val="28"/>
        </w:rPr>
      </w:pPr>
      <w:r w:rsidRPr="00DA5DA3">
        <w:rPr>
          <w:sz w:val="28"/>
          <w:szCs w:val="28"/>
        </w:rPr>
        <w:t>Приложение 1.1: Техническое задание</w:t>
      </w:r>
    </w:p>
    <w:p w:rsidR="00DD33A8" w:rsidRPr="00DA5DA3" w:rsidRDefault="00DD33A8" w:rsidP="00DD33A8">
      <w:pPr>
        <w:ind w:left="720"/>
        <w:rPr>
          <w:sz w:val="28"/>
          <w:szCs w:val="28"/>
        </w:rPr>
      </w:pPr>
    </w:p>
    <w:p w:rsidR="00DD33A8" w:rsidRPr="00DA5DA3" w:rsidRDefault="00DD33A8" w:rsidP="00DD33A8">
      <w:pPr>
        <w:ind w:left="720"/>
        <w:rPr>
          <w:sz w:val="28"/>
          <w:szCs w:val="28"/>
        </w:rPr>
      </w:pPr>
      <w:r w:rsidRPr="00DA5DA3">
        <w:rPr>
          <w:sz w:val="28"/>
          <w:szCs w:val="28"/>
        </w:rPr>
        <w:t xml:space="preserve">Приложение 1.2: </w:t>
      </w:r>
      <w:r>
        <w:rPr>
          <w:sz w:val="28"/>
          <w:szCs w:val="28"/>
        </w:rPr>
        <w:t>П</w:t>
      </w:r>
      <w:r w:rsidRPr="00DA5DA3">
        <w:rPr>
          <w:sz w:val="28"/>
          <w:szCs w:val="28"/>
        </w:rPr>
        <w:t>роект договора</w:t>
      </w:r>
    </w:p>
    <w:p w:rsidR="00DD33A8" w:rsidRPr="00DA5DA3" w:rsidRDefault="00DD33A8" w:rsidP="00DD33A8">
      <w:pPr>
        <w:ind w:left="720"/>
        <w:rPr>
          <w:sz w:val="28"/>
          <w:szCs w:val="28"/>
        </w:rPr>
      </w:pPr>
    </w:p>
    <w:p w:rsidR="00DD33A8" w:rsidRPr="00D87364" w:rsidRDefault="00DD33A8" w:rsidP="00DD33A8">
      <w:pPr>
        <w:ind w:left="720"/>
        <w:rPr>
          <w:sz w:val="28"/>
          <w:szCs w:val="28"/>
        </w:rPr>
      </w:pPr>
      <w:r w:rsidRPr="00D87364">
        <w:rPr>
          <w:sz w:val="28"/>
          <w:szCs w:val="28"/>
        </w:rPr>
        <w:t xml:space="preserve">Приложение 1.3:  </w:t>
      </w:r>
      <w:r>
        <w:rPr>
          <w:sz w:val="28"/>
          <w:szCs w:val="28"/>
        </w:rPr>
        <w:t>Ф</w:t>
      </w:r>
      <w:r w:rsidRPr="00D87364">
        <w:rPr>
          <w:sz w:val="28"/>
          <w:szCs w:val="28"/>
        </w:rPr>
        <w:t>ормы документов, предоставляемых участник</w:t>
      </w:r>
      <w:r w:rsidR="00461663">
        <w:rPr>
          <w:sz w:val="28"/>
          <w:szCs w:val="28"/>
        </w:rPr>
        <w:t>ом</w:t>
      </w:r>
      <w:r w:rsidRPr="00D87364">
        <w:rPr>
          <w:sz w:val="28"/>
          <w:szCs w:val="28"/>
        </w:rPr>
        <w:t>:</w:t>
      </w:r>
    </w:p>
    <w:p w:rsidR="00DD33A8" w:rsidRPr="00D87364" w:rsidRDefault="00DD33A8" w:rsidP="00DD33A8">
      <w:pPr>
        <w:ind w:left="720"/>
        <w:rPr>
          <w:sz w:val="28"/>
          <w:szCs w:val="28"/>
        </w:rPr>
      </w:pPr>
      <w:r w:rsidRPr="00D87364">
        <w:rPr>
          <w:sz w:val="28"/>
          <w:szCs w:val="28"/>
        </w:rPr>
        <w:t xml:space="preserve">Форма заявки участника </w:t>
      </w:r>
    </w:p>
    <w:p w:rsidR="00DD33A8" w:rsidRDefault="00DD33A8" w:rsidP="00DD33A8">
      <w:pPr>
        <w:ind w:left="720"/>
        <w:rPr>
          <w:sz w:val="28"/>
          <w:szCs w:val="28"/>
        </w:rPr>
      </w:pPr>
      <w:r w:rsidRPr="00D87364">
        <w:rPr>
          <w:sz w:val="28"/>
          <w:szCs w:val="28"/>
        </w:rPr>
        <w:t xml:space="preserve">Форма технического предложения участника </w:t>
      </w:r>
    </w:p>
    <w:p w:rsidR="00DD3615" w:rsidRDefault="00DD3615" w:rsidP="00DD3615">
      <w:pPr>
        <w:ind w:left="720"/>
        <w:jc w:val="both"/>
        <w:rPr>
          <w:sz w:val="28"/>
          <w:szCs w:val="28"/>
        </w:rPr>
      </w:pPr>
      <w:r w:rsidRPr="00DA5DA3">
        <w:rPr>
          <w:sz w:val="28"/>
          <w:szCs w:val="28"/>
        </w:rPr>
        <w:t>Форм</w:t>
      </w:r>
      <w:r>
        <w:rPr>
          <w:sz w:val="28"/>
          <w:szCs w:val="28"/>
        </w:rPr>
        <w:t>ы</w:t>
      </w:r>
      <w:r w:rsidRPr="00DA5DA3">
        <w:rPr>
          <w:sz w:val="28"/>
          <w:szCs w:val="28"/>
        </w:rPr>
        <w:t xml:space="preserve"> сведений об опыте оказания услуг</w:t>
      </w:r>
      <w:r>
        <w:rPr>
          <w:sz w:val="28"/>
          <w:szCs w:val="28"/>
        </w:rPr>
        <w:t>:</w:t>
      </w:r>
    </w:p>
    <w:p w:rsidR="00E127A1" w:rsidRPr="007D0E94" w:rsidRDefault="00E127A1" w:rsidP="00E127A1">
      <w:pPr>
        <w:spacing w:line="360" w:lineRule="exact"/>
        <w:ind w:left="720"/>
        <w:rPr>
          <w:sz w:val="28"/>
          <w:szCs w:val="28"/>
        </w:rPr>
      </w:pPr>
      <w:r w:rsidRPr="007D0E94">
        <w:rPr>
          <w:sz w:val="28"/>
          <w:szCs w:val="28"/>
        </w:rPr>
        <w:t>Форма 1. Сведения об опыте аудиторской организации оказания услуг по аудиту бухгалтерской (финансовой) отчетности.</w:t>
      </w:r>
    </w:p>
    <w:p w:rsidR="00E127A1" w:rsidRPr="007D0E94" w:rsidRDefault="00E127A1" w:rsidP="00E127A1">
      <w:pPr>
        <w:spacing w:line="360" w:lineRule="exact"/>
        <w:ind w:left="720"/>
        <w:rPr>
          <w:sz w:val="28"/>
          <w:szCs w:val="28"/>
        </w:rPr>
      </w:pPr>
      <w:r w:rsidRPr="007D0E94">
        <w:rPr>
          <w:sz w:val="28"/>
          <w:szCs w:val="28"/>
        </w:rPr>
        <w:t>Форма 2. Сведения об опыте аудиторской организации по аудиту  бухгалтерской (финансовой) отчетности организаций, осуществляющих деятельность в РФ в соответствующей сфере.</w:t>
      </w:r>
    </w:p>
    <w:p w:rsidR="00E127A1" w:rsidRDefault="00E127A1" w:rsidP="00E127A1">
      <w:pPr>
        <w:spacing w:line="360" w:lineRule="exact"/>
        <w:ind w:left="720"/>
        <w:rPr>
          <w:sz w:val="28"/>
          <w:szCs w:val="28"/>
        </w:rPr>
      </w:pPr>
      <w:r w:rsidRPr="007D0E94">
        <w:rPr>
          <w:sz w:val="28"/>
          <w:szCs w:val="28"/>
        </w:rPr>
        <w:t>Форма 3. Сведения об опыте аудиторской организации по аудиту  бухгалтерской (финансовой) отчетности организаций, осуществляющих деятельность в РФ, с сопоставимым объемом выручки.</w:t>
      </w:r>
    </w:p>
    <w:p w:rsidR="00DD3615" w:rsidRPr="000E7DA7" w:rsidRDefault="00DD3615" w:rsidP="00DD3615">
      <w:pPr>
        <w:ind w:left="720"/>
        <w:jc w:val="both"/>
        <w:rPr>
          <w:sz w:val="28"/>
          <w:szCs w:val="28"/>
        </w:rPr>
      </w:pPr>
      <w:r w:rsidRPr="000E7DA7">
        <w:rPr>
          <w:sz w:val="28"/>
          <w:szCs w:val="28"/>
        </w:rPr>
        <w:t>Форма сведений о квалифицированном персонале участника:</w:t>
      </w:r>
    </w:p>
    <w:p w:rsidR="00E127A1" w:rsidRPr="007D0E94" w:rsidRDefault="00E127A1" w:rsidP="00E127A1">
      <w:pPr>
        <w:spacing w:line="360" w:lineRule="exact"/>
        <w:ind w:left="720"/>
        <w:rPr>
          <w:sz w:val="28"/>
          <w:szCs w:val="28"/>
        </w:rPr>
      </w:pPr>
      <w:r w:rsidRPr="007D0E94">
        <w:rPr>
          <w:sz w:val="28"/>
          <w:szCs w:val="28"/>
        </w:rPr>
        <w:t xml:space="preserve">Форма 4. Квалификация </w:t>
      </w:r>
      <w:r w:rsidR="00DD3615">
        <w:rPr>
          <w:sz w:val="28"/>
          <w:szCs w:val="28"/>
        </w:rPr>
        <w:t xml:space="preserve">сотрудников </w:t>
      </w:r>
      <w:r w:rsidRPr="007D0E94">
        <w:rPr>
          <w:sz w:val="28"/>
          <w:szCs w:val="28"/>
        </w:rPr>
        <w:t>аудиторской организации, имеющих на дату подачи заявки действительный квалификационный аттестат аудитора.</w:t>
      </w:r>
    </w:p>
    <w:p w:rsidR="00DD33A8" w:rsidRPr="00D87364" w:rsidRDefault="00DD33A8" w:rsidP="00DD33A8">
      <w:pPr>
        <w:ind w:left="720"/>
        <w:rPr>
          <w:sz w:val="28"/>
          <w:szCs w:val="28"/>
        </w:rPr>
      </w:pPr>
    </w:p>
    <w:p w:rsidR="00DD33A8" w:rsidRPr="00DA5DA3" w:rsidRDefault="00DD33A8" w:rsidP="00DD33A8">
      <w:pPr>
        <w:ind w:left="720"/>
        <w:rPr>
          <w:sz w:val="28"/>
          <w:szCs w:val="28"/>
        </w:rPr>
      </w:pPr>
      <w:r w:rsidRPr="00D87364">
        <w:rPr>
          <w:bCs/>
          <w:sz w:val="28"/>
          <w:szCs w:val="28"/>
        </w:rPr>
        <w:t xml:space="preserve">Приложение 1.4: </w:t>
      </w:r>
      <w:r w:rsidRPr="00D87364">
        <w:rPr>
          <w:sz w:val="28"/>
          <w:szCs w:val="28"/>
        </w:rPr>
        <w:t>Критерии и порядок оценки</w:t>
      </w:r>
      <w:r w:rsidRPr="00DA5DA3">
        <w:rPr>
          <w:sz w:val="28"/>
          <w:szCs w:val="28"/>
        </w:rPr>
        <w:t xml:space="preserve"> </w:t>
      </w:r>
      <w:r w:rsidR="00025A1D">
        <w:rPr>
          <w:sz w:val="28"/>
          <w:szCs w:val="28"/>
        </w:rPr>
        <w:t xml:space="preserve"> </w:t>
      </w:r>
      <w:r w:rsidR="00025A1D" w:rsidRPr="00CA543A">
        <w:rPr>
          <w:sz w:val="28"/>
          <w:szCs w:val="28"/>
        </w:rPr>
        <w:t>и сопоставления  заявок</w:t>
      </w:r>
    </w:p>
    <w:p w:rsidR="00DD33A8" w:rsidRPr="00DA5DA3" w:rsidRDefault="00DD33A8" w:rsidP="00DD33A8">
      <w:pPr>
        <w:jc w:val="both"/>
        <w:rPr>
          <w:bCs/>
          <w:sz w:val="28"/>
          <w:szCs w:val="28"/>
        </w:rPr>
      </w:pPr>
    </w:p>
    <w:p w:rsidR="00DD33A8" w:rsidRPr="00DA5DA3" w:rsidRDefault="00DD33A8" w:rsidP="00DD33A8">
      <w:pPr>
        <w:rPr>
          <w:b/>
          <w:sz w:val="28"/>
          <w:szCs w:val="28"/>
        </w:rPr>
      </w:pPr>
      <w:r w:rsidRPr="00DA5DA3">
        <w:rPr>
          <w:b/>
          <w:sz w:val="28"/>
          <w:szCs w:val="28"/>
        </w:rPr>
        <w:t>Часть 2: Сроки проведения конкурса, контактные данные</w:t>
      </w:r>
    </w:p>
    <w:p w:rsidR="00DD33A8" w:rsidRPr="00DA5DA3" w:rsidRDefault="00DD33A8" w:rsidP="00DD33A8">
      <w:pPr>
        <w:rPr>
          <w:sz w:val="28"/>
          <w:szCs w:val="28"/>
        </w:rPr>
      </w:pPr>
    </w:p>
    <w:p w:rsidR="00DD33A8" w:rsidRPr="00DA5DA3" w:rsidRDefault="00DD33A8" w:rsidP="00DD33A8">
      <w:pPr>
        <w:rPr>
          <w:b/>
          <w:sz w:val="28"/>
          <w:szCs w:val="28"/>
        </w:rPr>
      </w:pPr>
      <w:r w:rsidRPr="00DA5DA3">
        <w:rPr>
          <w:b/>
          <w:sz w:val="28"/>
          <w:szCs w:val="28"/>
        </w:rPr>
        <w:t>Часть 3: Порядок проведения конкурса</w:t>
      </w:r>
    </w:p>
    <w:p w:rsidR="00DD33A8" w:rsidRPr="00DA5DA3" w:rsidRDefault="00DD33A8" w:rsidP="00441AD9">
      <w:pPr>
        <w:ind w:left="709"/>
        <w:rPr>
          <w:sz w:val="28"/>
          <w:szCs w:val="28"/>
        </w:rPr>
      </w:pPr>
      <w:r w:rsidRPr="00DA5DA3">
        <w:rPr>
          <w:sz w:val="28"/>
          <w:szCs w:val="28"/>
        </w:rPr>
        <w:t>Приложение 3.1: Рекомендуемая форма банковской гарантии, предоставляемой в качестве обеспечения заявки</w:t>
      </w:r>
    </w:p>
    <w:p w:rsidR="00441AD9" w:rsidRDefault="00DD33A8" w:rsidP="00DD33A8">
      <w:pPr>
        <w:ind w:left="709"/>
        <w:rPr>
          <w:sz w:val="28"/>
          <w:szCs w:val="28"/>
        </w:rPr>
      </w:pPr>
      <w:r w:rsidRPr="00DA5DA3">
        <w:rPr>
          <w:sz w:val="28"/>
          <w:szCs w:val="28"/>
        </w:rPr>
        <w:t>Приложение</w:t>
      </w:r>
      <w:r w:rsidR="00441AD9">
        <w:rPr>
          <w:sz w:val="28"/>
          <w:szCs w:val="28"/>
        </w:rPr>
        <w:t xml:space="preserve"> </w:t>
      </w:r>
      <w:r w:rsidRPr="00DA5DA3">
        <w:rPr>
          <w:sz w:val="28"/>
          <w:szCs w:val="28"/>
        </w:rPr>
        <w:t>3.2: Рекомендуемая форма банковской гарантии, предоставляемой в качестве обеспечения исполнения договора</w:t>
      </w:r>
    </w:p>
    <w:p w:rsidR="00807587" w:rsidRDefault="00B12371" w:rsidP="004F0194">
      <w:pPr>
        <w:ind w:left="709"/>
        <w:rPr>
          <w:sz w:val="28"/>
          <w:szCs w:val="28"/>
        </w:rPr>
      </w:pPr>
      <w:r w:rsidRPr="00D23DC6">
        <w:rPr>
          <w:sz w:val="28"/>
          <w:szCs w:val="28"/>
        </w:rPr>
        <w:t>Приложение</w:t>
      </w:r>
      <w:r w:rsidR="00441AD9">
        <w:rPr>
          <w:sz w:val="28"/>
          <w:szCs w:val="28"/>
        </w:rPr>
        <w:t xml:space="preserve"> </w:t>
      </w:r>
      <w:r w:rsidRPr="00D23DC6">
        <w:rPr>
          <w:sz w:val="28"/>
          <w:szCs w:val="28"/>
        </w:rPr>
        <w:t xml:space="preserve">3.3:Рекомендуемая форма </w:t>
      </w:r>
      <w:r>
        <w:rPr>
          <w:sz w:val="28"/>
          <w:szCs w:val="28"/>
        </w:rPr>
        <w:t>банковской</w:t>
      </w:r>
      <w:r w:rsidRPr="00D23DC6">
        <w:rPr>
          <w:sz w:val="28"/>
          <w:szCs w:val="28"/>
        </w:rPr>
        <w:t xml:space="preserve"> гарантии, предоставляемой в качестве обеспечения исполнения обязательств по возврату аванса</w:t>
      </w:r>
    </w:p>
    <w:p w:rsidR="00807587" w:rsidRDefault="00B12371" w:rsidP="004F0194">
      <w:pPr>
        <w:ind w:left="709"/>
        <w:jc w:val="both"/>
        <w:rPr>
          <w:b/>
          <w:bCs/>
          <w:sz w:val="28"/>
          <w:szCs w:val="28"/>
        </w:rPr>
      </w:pPr>
      <w:r w:rsidRPr="00D23DC6">
        <w:rPr>
          <w:sz w:val="28"/>
          <w:szCs w:val="28"/>
        </w:rPr>
        <w:t>Приложение 3.</w:t>
      </w:r>
      <w:r>
        <w:rPr>
          <w:sz w:val="28"/>
          <w:szCs w:val="28"/>
        </w:rPr>
        <w:t>4</w:t>
      </w:r>
      <w:r w:rsidRPr="00D23DC6">
        <w:rPr>
          <w:sz w:val="28"/>
          <w:szCs w:val="28"/>
        </w:rPr>
        <w:t>: Рекомендуемая форма</w:t>
      </w:r>
      <w:r>
        <w:rPr>
          <w:sz w:val="28"/>
          <w:szCs w:val="28"/>
        </w:rPr>
        <w:t xml:space="preserve"> протокола разногласий</w:t>
      </w:r>
    </w:p>
    <w:p w:rsidR="00361AA3" w:rsidRDefault="00361AA3" w:rsidP="00361AA3">
      <w:pPr>
        <w:ind w:left="4820"/>
        <w:outlineLvl w:val="0"/>
        <w:rPr>
          <w:b/>
          <w:bCs/>
          <w:sz w:val="28"/>
          <w:szCs w:val="28"/>
        </w:rPr>
        <w:sectPr w:rsidR="00361AA3" w:rsidSect="00361AA3">
          <w:pgSz w:w="11906" w:h="16838" w:code="9"/>
          <w:pgMar w:top="1134" w:right="567" w:bottom="1134" w:left="1418" w:header="284" w:footer="289" w:gutter="0"/>
          <w:pgNumType w:start="46"/>
          <w:cols w:space="708"/>
          <w:docGrid w:linePitch="381"/>
        </w:sectPr>
      </w:pPr>
    </w:p>
    <w:p w:rsidR="00361AA3" w:rsidRPr="004F13A0" w:rsidRDefault="00361AA3" w:rsidP="00F8221F">
      <w:pPr>
        <w:ind w:left="9639"/>
        <w:outlineLvl w:val="0"/>
        <w:rPr>
          <w:b/>
          <w:bCs/>
          <w:sz w:val="28"/>
          <w:szCs w:val="28"/>
        </w:rPr>
      </w:pPr>
      <w:r w:rsidRPr="004F13A0">
        <w:rPr>
          <w:b/>
          <w:bCs/>
          <w:sz w:val="28"/>
          <w:szCs w:val="28"/>
        </w:rPr>
        <w:lastRenderedPageBreak/>
        <w:t>УТВЕРЖДАЮ</w:t>
      </w:r>
    </w:p>
    <w:p w:rsidR="00361AA3" w:rsidRPr="004F13A0" w:rsidRDefault="00361AA3" w:rsidP="00F8221F">
      <w:pPr>
        <w:ind w:left="9639" w:hanging="2"/>
        <w:outlineLvl w:val="0"/>
        <w:rPr>
          <w:b/>
          <w:bCs/>
          <w:sz w:val="28"/>
          <w:szCs w:val="28"/>
        </w:rPr>
      </w:pPr>
    </w:p>
    <w:p w:rsidR="00361AA3" w:rsidRPr="004F13A0" w:rsidRDefault="00FB7FDE" w:rsidP="00F8221F">
      <w:pPr>
        <w:ind w:left="9639"/>
        <w:rPr>
          <w:bCs/>
          <w:sz w:val="28"/>
          <w:szCs w:val="28"/>
        </w:rPr>
      </w:pPr>
      <w:r>
        <w:rPr>
          <w:bCs/>
          <w:sz w:val="28"/>
          <w:szCs w:val="28"/>
        </w:rPr>
        <w:t>П</w:t>
      </w:r>
      <w:r w:rsidR="00361AA3" w:rsidRPr="004F13A0">
        <w:rPr>
          <w:bCs/>
          <w:sz w:val="28"/>
          <w:szCs w:val="28"/>
        </w:rPr>
        <w:t>редседател</w:t>
      </w:r>
      <w:r>
        <w:rPr>
          <w:bCs/>
          <w:sz w:val="28"/>
          <w:szCs w:val="28"/>
        </w:rPr>
        <w:t>ь</w:t>
      </w:r>
      <w:r w:rsidR="00361AA3" w:rsidRPr="004F13A0">
        <w:rPr>
          <w:bCs/>
          <w:sz w:val="28"/>
          <w:szCs w:val="28"/>
        </w:rPr>
        <w:t xml:space="preserve"> комиссии по осуществлению закупок АО «ПКС»</w:t>
      </w:r>
    </w:p>
    <w:p w:rsidR="00361AA3" w:rsidRPr="004F13A0" w:rsidRDefault="00361AA3" w:rsidP="00F8221F">
      <w:pPr>
        <w:ind w:left="9639"/>
        <w:rPr>
          <w:bCs/>
          <w:color w:val="000000"/>
          <w:sz w:val="28"/>
          <w:szCs w:val="28"/>
        </w:rPr>
      </w:pPr>
    </w:p>
    <w:p w:rsidR="00477EBB" w:rsidRDefault="0017756A" w:rsidP="00F8221F">
      <w:pPr>
        <w:ind w:left="9639"/>
        <w:rPr>
          <w:bCs/>
          <w:sz w:val="28"/>
          <w:szCs w:val="28"/>
        </w:rPr>
      </w:pPr>
      <w:r>
        <w:rPr>
          <w:bCs/>
          <w:sz w:val="28"/>
          <w:szCs w:val="28"/>
        </w:rPr>
        <w:t>(подпись)</w:t>
      </w:r>
      <w:r w:rsidR="00E07605">
        <w:rPr>
          <w:bCs/>
          <w:sz w:val="28"/>
          <w:szCs w:val="28"/>
        </w:rPr>
        <w:t>/</w:t>
      </w:r>
      <w:r w:rsidR="00FB7FDE">
        <w:rPr>
          <w:bCs/>
          <w:sz w:val="28"/>
          <w:szCs w:val="28"/>
        </w:rPr>
        <w:t>Е.Г. Кудряшов</w:t>
      </w:r>
    </w:p>
    <w:p w:rsidR="00361AA3" w:rsidRPr="004F13A0" w:rsidRDefault="00477EBB" w:rsidP="00F8221F">
      <w:pPr>
        <w:ind w:left="9639"/>
        <w:rPr>
          <w:bCs/>
          <w:sz w:val="28"/>
          <w:szCs w:val="28"/>
        </w:rPr>
      </w:pPr>
      <w:r w:rsidRPr="003B759F">
        <w:rPr>
          <w:bCs/>
          <w:sz w:val="28"/>
          <w:szCs w:val="28"/>
        </w:rPr>
        <w:t xml:space="preserve"> </w:t>
      </w:r>
      <w:r w:rsidR="00301E45" w:rsidRPr="003B759F">
        <w:rPr>
          <w:bCs/>
          <w:sz w:val="28"/>
          <w:szCs w:val="28"/>
        </w:rPr>
        <w:t>«</w:t>
      </w:r>
      <w:r w:rsidR="0017756A">
        <w:rPr>
          <w:bCs/>
          <w:sz w:val="28"/>
          <w:szCs w:val="28"/>
        </w:rPr>
        <w:t>27</w:t>
      </w:r>
      <w:r w:rsidR="00301E45" w:rsidRPr="003B759F">
        <w:rPr>
          <w:bCs/>
          <w:sz w:val="28"/>
          <w:szCs w:val="28"/>
        </w:rPr>
        <w:t xml:space="preserve">» </w:t>
      </w:r>
      <w:r w:rsidR="0017756A">
        <w:rPr>
          <w:bCs/>
          <w:sz w:val="28"/>
          <w:szCs w:val="28"/>
        </w:rPr>
        <w:t>июня</w:t>
      </w:r>
      <w:r w:rsidR="00C028AC">
        <w:rPr>
          <w:bCs/>
          <w:sz w:val="28"/>
          <w:szCs w:val="28"/>
        </w:rPr>
        <w:t xml:space="preserve"> </w:t>
      </w:r>
      <w:r w:rsidR="004E6D08">
        <w:rPr>
          <w:bCs/>
          <w:sz w:val="28"/>
          <w:szCs w:val="28"/>
        </w:rPr>
        <w:t>2024</w:t>
      </w:r>
      <w:r w:rsidR="00361AA3" w:rsidRPr="003B759F">
        <w:rPr>
          <w:bCs/>
          <w:sz w:val="28"/>
          <w:szCs w:val="28"/>
        </w:rPr>
        <w:t xml:space="preserve"> г.</w:t>
      </w:r>
    </w:p>
    <w:p w:rsidR="00361AA3" w:rsidRPr="004F13A0" w:rsidRDefault="00361AA3" w:rsidP="00361AA3">
      <w:pPr>
        <w:jc w:val="center"/>
        <w:rPr>
          <w:sz w:val="28"/>
          <w:szCs w:val="28"/>
        </w:rPr>
      </w:pPr>
    </w:p>
    <w:p w:rsidR="00DD33A8" w:rsidRPr="00DA5DA3" w:rsidRDefault="00DD33A8" w:rsidP="00DD33A8">
      <w:pPr>
        <w:pStyle w:val="1"/>
        <w:spacing w:before="0" w:after="0"/>
        <w:jc w:val="center"/>
        <w:rPr>
          <w:rFonts w:ascii="Times New Roman" w:hAnsi="Times New Roman"/>
          <w:sz w:val="28"/>
          <w:szCs w:val="28"/>
        </w:rPr>
      </w:pPr>
      <w:r w:rsidRPr="00DA5DA3">
        <w:rPr>
          <w:rFonts w:ascii="Times New Roman" w:hAnsi="Times New Roman"/>
          <w:sz w:val="28"/>
          <w:szCs w:val="28"/>
        </w:rPr>
        <w:t xml:space="preserve">Часть 1.  </w:t>
      </w:r>
      <w:bookmarkStart w:id="0" w:name="_Toc517167430"/>
      <w:r w:rsidRPr="00DA5DA3">
        <w:rPr>
          <w:rFonts w:ascii="Times New Roman" w:hAnsi="Times New Roman"/>
          <w:sz w:val="28"/>
          <w:szCs w:val="28"/>
        </w:rPr>
        <w:t>Условия проведения конкурса</w:t>
      </w:r>
      <w:bookmarkEnd w:id="0"/>
    </w:p>
    <w:p w:rsidR="00DD33A8" w:rsidRPr="00DA5DA3" w:rsidRDefault="00DD33A8" w:rsidP="00DD33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4"/>
        <w:gridCol w:w="2593"/>
        <w:gridCol w:w="11349"/>
      </w:tblGrid>
      <w:tr w:rsidR="00DD33A8" w:rsidRPr="00DA5DA3" w:rsidTr="004E0E46">
        <w:tc>
          <w:tcPr>
            <w:tcW w:w="0" w:type="auto"/>
          </w:tcPr>
          <w:p w:rsidR="00DD33A8" w:rsidRPr="00DA5DA3" w:rsidRDefault="00DD33A8" w:rsidP="004E0E46">
            <w:pPr>
              <w:spacing w:line="360" w:lineRule="exact"/>
              <w:rPr>
                <w:b/>
                <w:sz w:val="28"/>
                <w:szCs w:val="28"/>
              </w:rPr>
            </w:pPr>
            <w:r w:rsidRPr="00DA5DA3">
              <w:rPr>
                <w:b/>
                <w:sz w:val="28"/>
                <w:szCs w:val="28"/>
              </w:rPr>
              <w:t>№ п/п</w:t>
            </w:r>
          </w:p>
        </w:tc>
        <w:tc>
          <w:tcPr>
            <w:tcW w:w="2593" w:type="dxa"/>
          </w:tcPr>
          <w:p w:rsidR="00DD33A8" w:rsidRPr="00DA5DA3" w:rsidRDefault="00DD33A8" w:rsidP="00FB7FDE">
            <w:pPr>
              <w:spacing w:line="360" w:lineRule="exact"/>
              <w:rPr>
                <w:b/>
                <w:sz w:val="28"/>
                <w:szCs w:val="28"/>
              </w:rPr>
            </w:pPr>
            <w:r w:rsidRPr="00DA5DA3">
              <w:rPr>
                <w:b/>
                <w:sz w:val="28"/>
                <w:szCs w:val="28"/>
              </w:rPr>
              <w:t>Параметры закупки</w:t>
            </w:r>
          </w:p>
        </w:tc>
        <w:tc>
          <w:tcPr>
            <w:tcW w:w="11349" w:type="dxa"/>
          </w:tcPr>
          <w:p w:rsidR="00DD33A8" w:rsidRPr="00DA5DA3" w:rsidRDefault="00DD33A8" w:rsidP="00FB7FDE">
            <w:pPr>
              <w:spacing w:line="360" w:lineRule="exact"/>
              <w:rPr>
                <w:b/>
                <w:sz w:val="28"/>
                <w:szCs w:val="28"/>
              </w:rPr>
            </w:pPr>
            <w:r w:rsidRPr="00DA5DA3">
              <w:rPr>
                <w:b/>
                <w:sz w:val="28"/>
                <w:szCs w:val="28"/>
              </w:rPr>
              <w:t>Условия закупки</w:t>
            </w:r>
          </w:p>
        </w:tc>
      </w:tr>
      <w:tr w:rsidR="00DD33A8" w:rsidRPr="00DA5DA3" w:rsidTr="004E0E46">
        <w:tc>
          <w:tcPr>
            <w:tcW w:w="0" w:type="auto"/>
          </w:tcPr>
          <w:p w:rsidR="00DD33A8" w:rsidRPr="00DA5DA3" w:rsidRDefault="00DD33A8" w:rsidP="004E0E46">
            <w:pPr>
              <w:spacing w:line="360" w:lineRule="exact"/>
              <w:rPr>
                <w:sz w:val="28"/>
                <w:szCs w:val="28"/>
              </w:rPr>
            </w:pPr>
            <w:r w:rsidRPr="00DA5DA3">
              <w:rPr>
                <w:sz w:val="28"/>
                <w:szCs w:val="28"/>
              </w:rPr>
              <w:t>1.1</w:t>
            </w:r>
          </w:p>
        </w:tc>
        <w:tc>
          <w:tcPr>
            <w:tcW w:w="2593" w:type="dxa"/>
          </w:tcPr>
          <w:p w:rsidR="00DD33A8" w:rsidRPr="00DA5DA3" w:rsidRDefault="00DD33A8" w:rsidP="00FB7FDE">
            <w:pPr>
              <w:spacing w:line="360" w:lineRule="exact"/>
              <w:rPr>
                <w:sz w:val="28"/>
                <w:szCs w:val="28"/>
              </w:rPr>
            </w:pPr>
            <w:r w:rsidRPr="00DA5DA3">
              <w:rPr>
                <w:sz w:val="28"/>
                <w:szCs w:val="28"/>
              </w:rPr>
              <w:t>Способ проведения закупки</w:t>
            </w:r>
          </w:p>
        </w:tc>
        <w:tc>
          <w:tcPr>
            <w:tcW w:w="11349" w:type="dxa"/>
          </w:tcPr>
          <w:p w:rsidR="00DD33A8" w:rsidRPr="00DA5DA3" w:rsidRDefault="00FB7FDE" w:rsidP="009008DA">
            <w:pPr>
              <w:spacing w:line="360" w:lineRule="exact"/>
              <w:rPr>
                <w:sz w:val="28"/>
                <w:szCs w:val="28"/>
              </w:rPr>
            </w:pPr>
            <w:r>
              <w:rPr>
                <w:sz w:val="28"/>
                <w:szCs w:val="28"/>
              </w:rPr>
              <w:t>К</w:t>
            </w:r>
            <w:r w:rsidR="004971F8" w:rsidRPr="004971F8">
              <w:rPr>
                <w:sz w:val="28"/>
                <w:szCs w:val="28"/>
              </w:rPr>
              <w:t xml:space="preserve">онкурс в электронной форме № </w:t>
            </w:r>
            <w:r w:rsidR="00974611" w:rsidRPr="00974611">
              <w:rPr>
                <w:sz w:val="28"/>
                <w:szCs w:val="28"/>
              </w:rPr>
              <w:t>32649/ОКЭ-АО «ПКС»/2024/Д</w:t>
            </w:r>
            <w:r w:rsidR="00F04E8F">
              <w:rPr>
                <w:sz w:val="28"/>
                <w:szCs w:val="28"/>
              </w:rPr>
              <w:t xml:space="preserve"> (</w:t>
            </w:r>
            <w:r w:rsidR="00700ED8">
              <w:rPr>
                <w:sz w:val="28"/>
                <w:szCs w:val="28"/>
              </w:rPr>
              <w:t>далее – конкурс,  закупка)</w:t>
            </w:r>
          </w:p>
        </w:tc>
      </w:tr>
      <w:tr w:rsidR="00DD33A8" w:rsidRPr="00DA5DA3" w:rsidTr="004E0E46">
        <w:tc>
          <w:tcPr>
            <w:tcW w:w="0" w:type="auto"/>
          </w:tcPr>
          <w:p w:rsidR="00DD33A8" w:rsidRPr="00DA5DA3" w:rsidRDefault="00DD33A8" w:rsidP="004E0E46">
            <w:pPr>
              <w:spacing w:line="360" w:lineRule="exact"/>
              <w:rPr>
                <w:sz w:val="28"/>
                <w:szCs w:val="28"/>
              </w:rPr>
            </w:pPr>
            <w:r w:rsidRPr="00DA5DA3">
              <w:rPr>
                <w:sz w:val="28"/>
                <w:szCs w:val="28"/>
              </w:rPr>
              <w:t>1.2</w:t>
            </w:r>
          </w:p>
        </w:tc>
        <w:tc>
          <w:tcPr>
            <w:tcW w:w="2593" w:type="dxa"/>
          </w:tcPr>
          <w:p w:rsidR="00DD33A8" w:rsidRPr="00DA5DA3" w:rsidRDefault="00DD33A8" w:rsidP="00CA44F2">
            <w:pPr>
              <w:spacing w:line="360" w:lineRule="exact"/>
              <w:rPr>
                <w:sz w:val="28"/>
                <w:szCs w:val="28"/>
              </w:rPr>
            </w:pPr>
            <w:r w:rsidRPr="00E857FF">
              <w:rPr>
                <w:sz w:val="28"/>
                <w:szCs w:val="28"/>
              </w:rPr>
              <w:t>Предмет</w:t>
            </w:r>
            <w:r w:rsidR="00CA44F2">
              <w:rPr>
                <w:sz w:val="28"/>
                <w:szCs w:val="28"/>
              </w:rPr>
              <w:t xml:space="preserve"> </w:t>
            </w:r>
            <w:r w:rsidRPr="00DA5DA3">
              <w:rPr>
                <w:sz w:val="28"/>
                <w:szCs w:val="28"/>
              </w:rPr>
              <w:t>закупки</w:t>
            </w:r>
          </w:p>
        </w:tc>
        <w:tc>
          <w:tcPr>
            <w:tcW w:w="11349" w:type="dxa"/>
          </w:tcPr>
          <w:p w:rsidR="00DD33A8" w:rsidRPr="00DA5DA3" w:rsidRDefault="00DD3615" w:rsidP="009008DA">
            <w:pPr>
              <w:jc w:val="both"/>
              <w:rPr>
                <w:i/>
                <w:sz w:val="28"/>
                <w:szCs w:val="28"/>
              </w:rPr>
            </w:pPr>
            <w:r>
              <w:rPr>
                <w:sz w:val="28"/>
                <w:szCs w:val="28"/>
              </w:rPr>
              <w:t>П</w:t>
            </w:r>
            <w:r w:rsidR="00DD33A8" w:rsidRPr="009545FD">
              <w:rPr>
                <w:sz w:val="28"/>
                <w:szCs w:val="28"/>
              </w:rPr>
              <w:t xml:space="preserve">раво заключения договора </w:t>
            </w:r>
            <w:r>
              <w:rPr>
                <w:sz w:val="28"/>
                <w:szCs w:val="28"/>
              </w:rPr>
              <w:t xml:space="preserve">на </w:t>
            </w:r>
            <w:r w:rsidRPr="009545FD">
              <w:rPr>
                <w:sz w:val="28"/>
                <w:szCs w:val="28"/>
              </w:rPr>
              <w:t>ока</w:t>
            </w:r>
            <w:r w:rsidRPr="002837EC">
              <w:rPr>
                <w:sz w:val="28"/>
                <w:szCs w:val="28"/>
              </w:rPr>
              <w:t>зани</w:t>
            </w:r>
            <w:r>
              <w:rPr>
                <w:sz w:val="28"/>
                <w:szCs w:val="28"/>
              </w:rPr>
              <w:t>е</w:t>
            </w:r>
            <w:r w:rsidRPr="002837EC">
              <w:rPr>
                <w:sz w:val="28"/>
                <w:szCs w:val="28"/>
              </w:rPr>
              <w:t xml:space="preserve"> </w:t>
            </w:r>
            <w:r w:rsidR="00DD33A8" w:rsidRPr="002837EC">
              <w:rPr>
                <w:sz w:val="28"/>
                <w:szCs w:val="28"/>
              </w:rPr>
              <w:t>аудиторских услуг по РСБУ для нужд АО «ПКС»</w:t>
            </w:r>
            <w:r w:rsidR="00866F05">
              <w:rPr>
                <w:sz w:val="28"/>
                <w:szCs w:val="28"/>
              </w:rPr>
              <w:t>.</w:t>
            </w:r>
            <w:r w:rsidR="00FA35E3">
              <w:rPr>
                <w:sz w:val="28"/>
                <w:szCs w:val="28"/>
              </w:rPr>
              <w:t xml:space="preserve"> </w:t>
            </w:r>
            <w:r w:rsidR="00DD33A8" w:rsidRPr="00DA5DA3">
              <w:rPr>
                <w:sz w:val="28"/>
                <w:szCs w:val="28"/>
              </w:rPr>
              <w:t xml:space="preserve">Сведения о наименовании </w:t>
            </w:r>
            <w:r w:rsidR="00DD33A8" w:rsidRPr="005C2EB5">
              <w:rPr>
                <w:sz w:val="28"/>
                <w:szCs w:val="28"/>
              </w:rPr>
              <w:t>закупаемых услуг, их количестве (объеме), начальной (максимальной) цене договора, расходах участника, нормативных документах, согласно которым установлены</w:t>
            </w:r>
            <w:r w:rsidR="00DD33A8" w:rsidRPr="00DA5DA3">
              <w:rPr>
                <w:sz w:val="28"/>
                <w:szCs w:val="28"/>
              </w:rPr>
              <w:t xml:space="preserve"> требования, </w:t>
            </w:r>
            <w:r w:rsidR="00DD33A8" w:rsidRPr="009545FD">
              <w:rPr>
                <w:sz w:val="28"/>
                <w:szCs w:val="28"/>
              </w:rPr>
              <w:t>технических и функциональных характеристиках услуг, требования к их безопасности, качеству, к результатам,</w:t>
            </w:r>
            <w:r w:rsidR="00F2322A">
              <w:rPr>
                <w:sz w:val="28"/>
                <w:szCs w:val="28"/>
              </w:rPr>
              <w:t xml:space="preserve"> </w:t>
            </w:r>
            <w:r w:rsidR="00F2322A" w:rsidRPr="0002561A">
              <w:rPr>
                <w:sz w:val="28"/>
                <w:szCs w:val="28"/>
              </w:rPr>
              <w:t>иные требования, связанные с определением соответствия оказываемой услуги потребностям заказчика</w:t>
            </w:r>
            <w:r w:rsidR="00F2322A">
              <w:rPr>
                <w:sz w:val="28"/>
                <w:szCs w:val="28"/>
              </w:rPr>
              <w:t>,</w:t>
            </w:r>
            <w:r w:rsidR="00DD33A8" w:rsidRPr="009545FD">
              <w:rPr>
                <w:sz w:val="28"/>
                <w:szCs w:val="28"/>
              </w:rPr>
              <w:t xml:space="preserve"> место, условия и сроки оказания услуг, форма, сроки и порядок оплаты указываются в техническом задании, являющемся приложением № 1.1 </w:t>
            </w:r>
            <w:r w:rsidR="00CA543A">
              <w:rPr>
                <w:sz w:val="28"/>
                <w:szCs w:val="28"/>
              </w:rPr>
              <w:t>документации о закупке</w:t>
            </w:r>
            <w:r w:rsidR="00DD33A8" w:rsidRPr="009545FD">
              <w:rPr>
                <w:sz w:val="28"/>
                <w:szCs w:val="28"/>
              </w:rPr>
              <w:t>.</w:t>
            </w:r>
          </w:p>
        </w:tc>
      </w:tr>
      <w:tr w:rsidR="00DD33A8" w:rsidRPr="00DA5DA3" w:rsidTr="004E0E46">
        <w:tc>
          <w:tcPr>
            <w:tcW w:w="0" w:type="auto"/>
          </w:tcPr>
          <w:p w:rsidR="00DD33A8" w:rsidRPr="00DA5DA3" w:rsidRDefault="00DD33A8" w:rsidP="004E0E46">
            <w:pPr>
              <w:spacing w:line="360" w:lineRule="exact"/>
              <w:rPr>
                <w:sz w:val="28"/>
                <w:szCs w:val="28"/>
              </w:rPr>
            </w:pPr>
            <w:r w:rsidRPr="00DA5DA3">
              <w:rPr>
                <w:sz w:val="28"/>
                <w:szCs w:val="28"/>
              </w:rPr>
              <w:t>1.3</w:t>
            </w:r>
          </w:p>
        </w:tc>
        <w:tc>
          <w:tcPr>
            <w:tcW w:w="2593" w:type="dxa"/>
          </w:tcPr>
          <w:p w:rsidR="00DD33A8" w:rsidRPr="00DA5DA3" w:rsidRDefault="00DD33A8" w:rsidP="004E0E46">
            <w:pPr>
              <w:spacing w:line="360" w:lineRule="exact"/>
              <w:rPr>
                <w:sz w:val="28"/>
                <w:szCs w:val="28"/>
              </w:rPr>
            </w:pPr>
            <w:r w:rsidRPr="00DA5DA3">
              <w:rPr>
                <w:sz w:val="28"/>
                <w:szCs w:val="28"/>
              </w:rPr>
              <w:t>Особенности участия в закупке</w:t>
            </w:r>
          </w:p>
        </w:tc>
        <w:tc>
          <w:tcPr>
            <w:tcW w:w="11349" w:type="dxa"/>
          </w:tcPr>
          <w:p w:rsidR="00DD33A8" w:rsidRPr="00DA5DA3" w:rsidRDefault="00DD33A8" w:rsidP="004E0E46">
            <w:pPr>
              <w:jc w:val="both"/>
              <w:rPr>
                <w:bCs/>
                <w:sz w:val="28"/>
                <w:szCs w:val="28"/>
              </w:rPr>
            </w:pPr>
            <w:r w:rsidRPr="00DA5DA3">
              <w:rPr>
                <w:bCs/>
                <w:sz w:val="28"/>
                <w:szCs w:val="28"/>
              </w:rPr>
              <w:t>Особенности участия не предусмотрены</w:t>
            </w:r>
            <w:r>
              <w:rPr>
                <w:bCs/>
                <w:sz w:val="28"/>
                <w:szCs w:val="28"/>
              </w:rPr>
              <w:t>.</w:t>
            </w:r>
          </w:p>
        </w:tc>
      </w:tr>
      <w:tr w:rsidR="00DD33A8" w:rsidRPr="00DA5DA3" w:rsidTr="004E0E46">
        <w:tc>
          <w:tcPr>
            <w:tcW w:w="0" w:type="auto"/>
          </w:tcPr>
          <w:p w:rsidR="00DD33A8" w:rsidRPr="00DA5DA3" w:rsidRDefault="00DD33A8" w:rsidP="004E0E46">
            <w:pPr>
              <w:spacing w:line="360" w:lineRule="exact"/>
              <w:rPr>
                <w:sz w:val="28"/>
                <w:szCs w:val="28"/>
              </w:rPr>
            </w:pPr>
            <w:r w:rsidRPr="00DA5DA3">
              <w:rPr>
                <w:sz w:val="28"/>
                <w:szCs w:val="28"/>
              </w:rPr>
              <w:t>1.4</w:t>
            </w:r>
          </w:p>
        </w:tc>
        <w:tc>
          <w:tcPr>
            <w:tcW w:w="2593" w:type="dxa"/>
          </w:tcPr>
          <w:p w:rsidR="00DD33A8" w:rsidRPr="00DA5DA3" w:rsidRDefault="00DD33A8" w:rsidP="004E0E46">
            <w:pPr>
              <w:spacing w:line="360" w:lineRule="exact"/>
              <w:rPr>
                <w:sz w:val="28"/>
                <w:szCs w:val="28"/>
              </w:rPr>
            </w:pPr>
            <w:r w:rsidRPr="00DA5DA3">
              <w:rPr>
                <w:sz w:val="28"/>
                <w:szCs w:val="28"/>
              </w:rPr>
              <w:t>Антидемпинговые меры</w:t>
            </w:r>
          </w:p>
        </w:tc>
        <w:tc>
          <w:tcPr>
            <w:tcW w:w="11349" w:type="dxa"/>
          </w:tcPr>
          <w:p w:rsidR="00DD33A8" w:rsidRDefault="00DD33A8" w:rsidP="004E0E46">
            <w:pPr>
              <w:jc w:val="both"/>
              <w:rPr>
                <w:b/>
                <w:bCs/>
                <w:sz w:val="28"/>
                <w:szCs w:val="28"/>
              </w:rPr>
            </w:pPr>
            <w:r>
              <w:rPr>
                <w:bCs/>
                <w:sz w:val="28"/>
                <w:szCs w:val="28"/>
              </w:rPr>
              <w:t>Антидемпинговые меры предусмотрены</w:t>
            </w:r>
            <w:r>
              <w:rPr>
                <w:b/>
                <w:bCs/>
                <w:sz w:val="28"/>
                <w:szCs w:val="28"/>
              </w:rPr>
              <w:t>.</w:t>
            </w:r>
          </w:p>
          <w:p w:rsidR="000F36E0" w:rsidRPr="0065742D" w:rsidRDefault="000F36E0" w:rsidP="000F36E0">
            <w:pPr>
              <w:jc w:val="both"/>
              <w:rPr>
                <w:sz w:val="28"/>
                <w:szCs w:val="28"/>
              </w:rPr>
            </w:pPr>
            <w:r w:rsidRPr="0065742D">
              <w:rPr>
                <w:sz w:val="28"/>
                <w:szCs w:val="28"/>
              </w:rPr>
              <w:t xml:space="preserve">Демпинговой ценой при проведении закупки считается цена, сниженная по отношению цене договора </w:t>
            </w:r>
            <w:r>
              <w:rPr>
                <w:sz w:val="28"/>
                <w:szCs w:val="28"/>
              </w:rPr>
              <w:t xml:space="preserve">без учета НДС, </w:t>
            </w:r>
            <w:r w:rsidRPr="00D6268B">
              <w:rPr>
                <w:sz w:val="28"/>
                <w:szCs w:val="28"/>
              </w:rPr>
              <w:t xml:space="preserve">установленной в </w:t>
            </w:r>
            <w:r>
              <w:rPr>
                <w:sz w:val="28"/>
                <w:szCs w:val="28"/>
              </w:rPr>
              <w:t>т</w:t>
            </w:r>
            <w:r w:rsidRPr="00D6268B">
              <w:rPr>
                <w:sz w:val="28"/>
                <w:szCs w:val="28"/>
              </w:rPr>
              <w:t>ехническом задании</w:t>
            </w:r>
            <w:r>
              <w:rPr>
                <w:sz w:val="28"/>
                <w:szCs w:val="28"/>
              </w:rPr>
              <w:t xml:space="preserve">, </w:t>
            </w:r>
            <w:r w:rsidRPr="0065742D">
              <w:rPr>
                <w:sz w:val="28"/>
                <w:szCs w:val="28"/>
              </w:rPr>
              <w:t xml:space="preserve">на </w:t>
            </w:r>
            <w:r>
              <w:rPr>
                <w:sz w:val="28"/>
                <w:szCs w:val="28"/>
              </w:rPr>
              <w:t>25</w:t>
            </w:r>
            <w:r w:rsidRPr="0065742D">
              <w:rPr>
                <w:sz w:val="28"/>
                <w:szCs w:val="28"/>
              </w:rPr>
              <w:t xml:space="preserve"> % и более.</w:t>
            </w:r>
          </w:p>
          <w:p w:rsidR="000F36E0" w:rsidRDefault="000F36E0" w:rsidP="000F36E0">
            <w:pPr>
              <w:jc w:val="both"/>
            </w:pPr>
            <w:r w:rsidRPr="0065742D">
              <w:rPr>
                <w:bCs/>
                <w:sz w:val="28"/>
                <w:szCs w:val="28"/>
              </w:rPr>
              <w:t xml:space="preserve">При проведении закупки применяются следующие антидемпинговые меры:  </w:t>
            </w:r>
          </w:p>
          <w:p w:rsidR="000F36E0" w:rsidRPr="004F0194" w:rsidRDefault="0096305B" w:rsidP="000F36E0">
            <w:pPr>
              <w:pStyle w:val="ConsPlusNormal"/>
              <w:jc w:val="both"/>
              <w:rPr>
                <w:bCs/>
                <w:sz w:val="28"/>
                <w:szCs w:val="28"/>
              </w:rPr>
            </w:pPr>
            <w:r w:rsidRPr="00A739D9">
              <w:rPr>
                <w:sz w:val="28"/>
                <w:szCs w:val="28"/>
              </w:rPr>
              <w:t>1</w:t>
            </w:r>
            <w:r w:rsidR="000F36E0" w:rsidRPr="00567D79">
              <w:rPr>
                <w:bCs/>
                <w:sz w:val="28"/>
                <w:szCs w:val="28"/>
              </w:rPr>
              <w:t>.</w:t>
            </w:r>
            <w:r w:rsidR="000F36E0" w:rsidRPr="004F0194">
              <w:rPr>
                <w:bCs/>
                <w:sz w:val="28"/>
                <w:szCs w:val="28"/>
              </w:rPr>
              <w:t xml:space="preserve"> При оценке по критерию «цена договора» заявки, содержащие предложение демпинговой цены, оцениваются в порядке, предусмотренном приложением № 1.4 документации о </w:t>
            </w:r>
            <w:r w:rsidR="000F36E0" w:rsidRPr="004F0194">
              <w:rPr>
                <w:bCs/>
                <w:sz w:val="28"/>
                <w:szCs w:val="28"/>
              </w:rPr>
              <w:lastRenderedPageBreak/>
              <w:t>закупке.</w:t>
            </w:r>
          </w:p>
          <w:p w:rsidR="00DD33A8" w:rsidRPr="00DA5DA3" w:rsidRDefault="00DD33A8" w:rsidP="006045F5">
            <w:pPr>
              <w:jc w:val="both"/>
              <w:rPr>
                <w:sz w:val="28"/>
                <w:szCs w:val="28"/>
              </w:rPr>
            </w:pPr>
          </w:p>
        </w:tc>
      </w:tr>
      <w:tr w:rsidR="00DD33A8" w:rsidRPr="00DA5DA3" w:rsidTr="004E0E46">
        <w:tc>
          <w:tcPr>
            <w:tcW w:w="0" w:type="auto"/>
          </w:tcPr>
          <w:p w:rsidR="00DD33A8" w:rsidRPr="00DA5DA3" w:rsidRDefault="00DD33A8" w:rsidP="004E0E46">
            <w:pPr>
              <w:spacing w:line="360" w:lineRule="exact"/>
              <w:rPr>
                <w:sz w:val="28"/>
                <w:szCs w:val="28"/>
              </w:rPr>
            </w:pPr>
            <w:r w:rsidRPr="00DA5DA3">
              <w:rPr>
                <w:sz w:val="28"/>
                <w:szCs w:val="28"/>
              </w:rPr>
              <w:lastRenderedPageBreak/>
              <w:t>1.5</w:t>
            </w:r>
          </w:p>
        </w:tc>
        <w:tc>
          <w:tcPr>
            <w:tcW w:w="2593" w:type="dxa"/>
          </w:tcPr>
          <w:p w:rsidR="00DD33A8" w:rsidRPr="00DA5DA3" w:rsidRDefault="00DD33A8" w:rsidP="004E0E46">
            <w:pPr>
              <w:spacing w:line="360" w:lineRule="exact"/>
              <w:rPr>
                <w:sz w:val="28"/>
                <w:szCs w:val="28"/>
              </w:rPr>
            </w:pPr>
            <w:r w:rsidRPr="00DA5DA3">
              <w:rPr>
                <w:sz w:val="28"/>
                <w:szCs w:val="28"/>
              </w:rPr>
              <w:t>Обеспечение заявок</w:t>
            </w:r>
          </w:p>
        </w:tc>
        <w:tc>
          <w:tcPr>
            <w:tcW w:w="11349" w:type="dxa"/>
          </w:tcPr>
          <w:p w:rsidR="00DD33A8" w:rsidRPr="00DA5DA3" w:rsidRDefault="00DD33A8" w:rsidP="004E0E46">
            <w:pPr>
              <w:jc w:val="both"/>
              <w:rPr>
                <w:bCs/>
                <w:sz w:val="28"/>
                <w:szCs w:val="28"/>
              </w:rPr>
            </w:pPr>
            <w:r w:rsidRPr="00DA5DA3">
              <w:rPr>
                <w:bCs/>
                <w:sz w:val="28"/>
                <w:szCs w:val="28"/>
              </w:rPr>
              <w:t>Обеспечение заявок не предусмотрено.</w:t>
            </w:r>
          </w:p>
        </w:tc>
      </w:tr>
      <w:tr w:rsidR="00DD33A8" w:rsidRPr="00DA5DA3" w:rsidTr="004E0E46">
        <w:tc>
          <w:tcPr>
            <w:tcW w:w="0" w:type="auto"/>
          </w:tcPr>
          <w:p w:rsidR="00DD33A8" w:rsidRPr="00DA5DA3" w:rsidRDefault="00DD33A8" w:rsidP="004E0E46">
            <w:pPr>
              <w:spacing w:line="360" w:lineRule="exact"/>
              <w:rPr>
                <w:sz w:val="28"/>
                <w:szCs w:val="28"/>
              </w:rPr>
            </w:pPr>
            <w:r w:rsidRPr="00DA5DA3">
              <w:rPr>
                <w:sz w:val="28"/>
                <w:szCs w:val="28"/>
              </w:rPr>
              <w:t>1.6</w:t>
            </w:r>
          </w:p>
        </w:tc>
        <w:tc>
          <w:tcPr>
            <w:tcW w:w="2593" w:type="dxa"/>
          </w:tcPr>
          <w:p w:rsidR="00DD33A8" w:rsidRPr="00DA5DA3" w:rsidRDefault="00DD33A8" w:rsidP="004E0E46">
            <w:pPr>
              <w:spacing w:line="360" w:lineRule="exact"/>
              <w:rPr>
                <w:sz w:val="28"/>
                <w:szCs w:val="28"/>
              </w:rPr>
            </w:pPr>
            <w:r w:rsidRPr="00DA5DA3">
              <w:rPr>
                <w:sz w:val="28"/>
                <w:szCs w:val="28"/>
              </w:rPr>
              <w:t>Обеспечение исполнения договора</w:t>
            </w:r>
          </w:p>
        </w:tc>
        <w:tc>
          <w:tcPr>
            <w:tcW w:w="11349" w:type="dxa"/>
          </w:tcPr>
          <w:p w:rsidR="007D0E94" w:rsidRDefault="000416DD" w:rsidP="007D0E94">
            <w:pPr>
              <w:jc w:val="both"/>
              <w:rPr>
                <w:color w:val="222222"/>
                <w:sz w:val="28"/>
                <w:szCs w:val="28"/>
                <w:shd w:val="clear" w:color="auto" w:fill="FFFFFF"/>
              </w:rPr>
            </w:pPr>
            <w:r w:rsidRPr="000315F2">
              <w:rPr>
                <w:bCs/>
                <w:sz w:val="28"/>
                <w:szCs w:val="28"/>
              </w:rPr>
              <w:t>Размер обеспечения исполнения договора составляет 116 700 (</w:t>
            </w:r>
            <w:r w:rsidRPr="000315F2">
              <w:rPr>
                <w:color w:val="222222"/>
                <w:sz w:val="28"/>
                <w:szCs w:val="28"/>
                <w:shd w:val="clear" w:color="auto" w:fill="FFFFFF"/>
              </w:rPr>
              <w:t>сто шестнадцать тысяч семьсот) рублей 00 копеек.</w:t>
            </w:r>
          </w:p>
          <w:p w:rsidR="004E25AC" w:rsidRDefault="00AF4AF3" w:rsidP="004F0194">
            <w:pPr>
              <w:spacing w:line="320" w:lineRule="exact"/>
              <w:jc w:val="both"/>
              <w:rPr>
                <w:bCs/>
                <w:sz w:val="28"/>
                <w:szCs w:val="28"/>
              </w:rPr>
            </w:pPr>
            <w:r w:rsidRPr="00216C8A">
              <w:rPr>
                <w:bCs/>
                <w:sz w:val="28"/>
                <w:szCs w:val="28"/>
              </w:rPr>
              <w:t xml:space="preserve">В случае если участник предоставляет обеспечение исполнения договора в форме банковской гарантии, такая гарантия (проект гарантии) направляется по адресу: </w:t>
            </w:r>
            <w:hyperlink r:id="rId8" w:history="1">
              <w:r w:rsidRPr="00216C8A">
                <w:rPr>
                  <w:rStyle w:val="a8"/>
                  <w:bCs/>
                  <w:color w:val="auto"/>
                  <w:sz w:val="28"/>
                  <w:szCs w:val="28"/>
                </w:rPr>
                <w:t>MitrofanovaMN@pk-sakhalin.ru</w:t>
              </w:r>
            </w:hyperlink>
            <w:r w:rsidRPr="00216C8A">
              <w:rPr>
                <w:bCs/>
                <w:sz w:val="28"/>
                <w:szCs w:val="28"/>
              </w:rPr>
              <w:t>, Митрофанова Марина Николаевна, ведущий юрисконсульт АО «ПКС», 8(4242) 712157, доб. 129.</w:t>
            </w:r>
          </w:p>
          <w:p w:rsidR="007D0E94" w:rsidRPr="00216C8A" w:rsidRDefault="007D0E94" w:rsidP="007D0E94">
            <w:pPr>
              <w:jc w:val="both"/>
              <w:rPr>
                <w:bCs/>
                <w:iCs/>
                <w:sz w:val="28"/>
                <w:szCs w:val="28"/>
              </w:rPr>
            </w:pPr>
            <w:r w:rsidRPr="00216C8A">
              <w:rPr>
                <w:bCs/>
                <w:sz w:val="28"/>
                <w:szCs w:val="28"/>
              </w:rPr>
              <w:t xml:space="preserve"> </w:t>
            </w:r>
            <w:r w:rsidRPr="00216C8A">
              <w:rPr>
                <w:bCs/>
                <w:iCs/>
                <w:sz w:val="28"/>
                <w:szCs w:val="28"/>
              </w:rPr>
              <w:t>Банковские реквизиты для внесения денежных средств:</w:t>
            </w:r>
          </w:p>
          <w:p w:rsidR="007D0E94" w:rsidRPr="00216C8A" w:rsidRDefault="007D0E94" w:rsidP="007D0E94">
            <w:pPr>
              <w:jc w:val="both"/>
              <w:rPr>
                <w:bCs/>
                <w:sz w:val="28"/>
                <w:szCs w:val="28"/>
              </w:rPr>
            </w:pPr>
            <w:r w:rsidRPr="00216C8A">
              <w:rPr>
                <w:bCs/>
                <w:sz w:val="28"/>
                <w:szCs w:val="28"/>
              </w:rPr>
              <w:t>р/с 40702810908020008931</w:t>
            </w:r>
          </w:p>
          <w:p w:rsidR="007D0E94" w:rsidRPr="00216C8A" w:rsidRDefault="007D0E94" w:rsidP="007D0E94">
            <w:pPr>
              <w:jc w:val="both"/>
              <w:rPr>
                <w:bCs/>
                <w:sz w:val="28"/>
                <w:szCs w:val="28"/>
              </w:rPr>
            </w:pPr>
            <w:r w:rsidRPr="00216C8A">
              <w:rPr>
                <w:bCs/>
                <w:sz w:val="28"/>
                <w:szCs w:val="28"/>
              </w:rPr>
              <w:t>в филиале Банк ВТБ (ПАО) в г. Хабаровске</w:t>
            </w:r>
          </w:p>
          <w:p w:rsidR="007D0E94" w:rsidRPr="00216C8A" w:rsidRDefault="007D0E94" w:rsidP="007D0E94">
            <w:pPr>
              <w:jc w:val="both"/>
              <w:rPr>
                <w:bCs/>
                <w:sz w:val="28"/>
                <w:szCs w:val="28"/>
              </w:rPr>
            </w:pPr>
            <w:r w:rsidRPr="00216C8A">
              <w:rPr>
                <w:bCs/>
                <w:sz w:val="28"/>
                <w:szCs w:val="28"/>
              </w:rPr>
              <w:t>БИК 040813727</w:t>
            </w:r>
          </w:p>
          <w:p w:rsidR="007D0E94" w:rsidRPr="00216C8A" w:rsidRDefault="007D0E94" w:rsidP="007D0E94">
            <w:pPr>
              <w:jc w:val="both"/>
              <w:rPr>
                <w:bCs/>
                <w:sz w:val="28"/>
                <w:szCs w:val="28"/>
              </w:rPr>
            </w:pPr>
            <w:r w:rsidRPr="00216C8A">
              <w:rPr>
                <w:bCs/>
                <w:sz w:val="28"/>
                <w:szCs w:val="28"/>
              </w:rPr>
              <w:t>к/с № 30101810400000000727</w:t>
            </w:r>
          </w:p>
          <w:p w:rsidR="007D0E94" w:rsidRPr="00216C8A" w:rsidRDefault="007D0E94" w:rsidP="007D0E94">
            <w:pPr>
              <w:jc w:val="both"/>
              <w:rPr>
                <w:bCs/>
                <w:iCs/>
                <w:sz w:val="28"/>
                <w:szCs w:val="28"/>
              </w:rPr>
            </w:pPr>
            <w:r w:rsidRPr="00216C8A">
              <w:rPr>
                <w:bCs/>
                <w:iCs/>
                <w:sz w:val="28"/>
                <w:szCs w:val="28"/>
              </w:rPr>
              <w:t>Наименование получателя денежных средств:</w:t>
            </w:r>
          </w:p>
          <w:p w:rsidR="007D0E94" w:rsidRPr="00216C8A" w:rsidRDefault="007D0E94" w:rsidP="007D0E94">
            <w:pPr>
              <w:jc w:val="both"/>
              <w:rPr>
                <w:bCs/>
                <w:sz w:val="28"/>
                <w:szCs w:val="28"/>
              </w:rPr>
            </w:pPr>
            <w:r w:rsidRPr="00216C8A">
              <w:rPr>
                <w:bCs/>
                <w:sz w:val="28"/>
                <w:szCs w:val="28"/>
              </w:rPr>
              <w:t>Акционерное общество «Пассажирская компания «Сахалин» (АО «ПКС»)</w:t>
            </w:r>
          </w:p>
          <w:p w:rsidR="007D0E94" w:rsidRPr="00216C8A" w:rsidRDefault="007D0E94" w:rsidP="007D0E94">
            <w:pPr>
              <w:jc w:val="both"/>
              <w:rPr>
                <w:bCs/>
                <w:sz w:val="28"/>
                <w:szCs w:val="28"/>
              </w:rPr>
            </w:pPr>
            <w:r w:rsidRPr="00216C8A">
              <w:rPr>
                <w:bCs/>
                <w:sz w:val="28"/>
                <w:szCs w:val="28"/>
              </w:rPr>
              <w:t>ИНН 6501243453</w:t>
            </w:r>
          </w:p>
          <w:p w:rsidR="007D0E94" w:rsidRPr="00216C8A" w:rsidRDefault="007D0E94" w:rsidP="007D0E94">
            <w:pPr>
              <w:jc w:val="both"/>
              <w:rPr>
                <w:bCs/>
                <w:sz w:val="28"/>
                <w:szCs w:val="28"/>
              </w:rPr>
            </w:pPr>
            <w:r w:rsidRPr="00216C8A">
              <w:rPr>
                <w:bCs/>
                <w:sz w:val="28"/>
                <w:szCs w:val="28"/>
              </w:rPr>
              <w:t>КПП 650101001</w:t>
            </w:r>
          </w:p>
          <w:p w:rsidR="007D0E94" w:rsidRPr="00216C8A" w:rsidRDefault="007D0E94" w:rsidP="007D0E94">
            <w:pPr>
              <w:ind w:firstLine="709"/>
              <w:jc w:val="both"/>
              <w:rPr>
                <w:bCs/>
                <w:sz w:val="28"/>
                <w:szCs w:val="28"/>
              </w:rPr>
            </w:pPr>
            <w:r w:rsidRPr="00216C8A">
              <w:rPr>
                <w:bCs/>
                <w:sz w:val="28"/>
                <w:szCs w:val="28"/>
              </w:rPr>
              <w:t xml:space="preserve">Назначение платежа: обеспечение исполнения договора </w:t>
            </w:r>
            <w:r w:rsidR="00D378D2" w:rsidRPr="00775803">
              <w:rPr>
                <w:bCs/>
                <w:sz w:val="28"/>
                <w:szCs w:val="28"/>
              </w:rPr>
              <w:t>(</w:t>
            </w:r>
            <w:r w:rsidR="00D378D2" w:rsidRPr="00237403">
              <w:rPr>
                <w:bCs/>
                <w:color w:val="000000"/>
                <w:sz w:val="28"/>
                <w:szCs w:val="28"/>
              </w:rPr>
              <w:t>необходимо указать номер и вид процедуры</w:t>
            </w:r>
            <w:r w:rsidR="00D378D2" w:rsidRPr="00775803">
              <w:rPr>
                <w:bCs/>
                <w:sz w:val="28"/>
                <w:szCs w:val="28"/>
              </w:rPr>
              <w:t>)</w:t>
            </w:r>
            <w:r w:rsidRPr="00216C8A">
              <w:rPr>
                <w:bCs/>
                <w:sz w:val="28"/>
                <w:szCs w:val="28"/>
              </w:rPr>
              <w:t xml:space="preserve"> №_____/___-_____/___, ОКПО ________. Адрес: индекс ______, г. ________, ул. _____________, д. __, стр. __. НДС не облагается</w:t>
            </w:r>
            <w:r w:rsidR="00D378D2" w:rsidRPr="00E6127B">
              <w:rPr>
                <w:rStyle w:val="ad"/>
                <w:rFonts w:eastAsia="MS Mincho"/>
                <w:bCs/>
                <w:sz w:val="28"/>
                <w:szCs w:val="28"/>
              </w:rPr>
              <w:footnoteReference w:id="1"/>
            </w:r>
            <w:r w:rsidRPr="00216C8A">
              <w:rPr>
                <w:bCs/>
                <w:sz w:val="28"/>
                <w:szCs w:val="28"/>
              </w:rPr>
              <w:t>.</w:t>
            </w:r>
          </w:p>
          <w:p w:rsidR="004E25AC" w:rsidRDefault="007D0E94" w:rsidP="004F0194">
            <w:pPr>
              <w:jc w:val="both"/>
              <w:rPr>
                <w:b/>
                <w:bCs/>
                <w:i/>
                <w:iCs/>
                <w:sz w:val="28"/>
                <w:szCs w:val="28"/>
              </w:rPr>
            </w:pPr>
            <w:r w:rsidRPr="000437EF">
              <w:rPr>
                <w:bCs/>
                <w:sz w:val="28"/>
                <w:szCs w:val="28"/>
              </w:rPr>
              <w:t>С</w:t>
            </w:r>
            <w:r w:rsidRPr="00216C8A">
              <w:rPr>
                <w:bCs/>
                <w:sz w:val="28"/>
                <w:szCs w:val="28"/>
              </w:rPr>
              <w:t>пособы обеспечения исполнения договора, требования к порядку</w:t>
            </w:r>
            <w:r w:rsidR="00AF4AF3">
              <w:rPr>
                <w:bCs/>
                <w:sz w:val="28"/>
                <w:szCs w:val="28"/>
              </w:rPr>
              <w:t xml:space="preserve"> </w:t>
            </w:r>
            <w:r w:rsidR="00AF4AF3" w:rsidRPr="00007640">
              <w:rPr>
                <w:bCs/>
                <w:sz w:val="28"/>
                <w:szCs w:val="28"/>
              </w:rPr>
              <w:t>и сроку</w:t>
            </w:r>
            <w:r w:rsidRPr="00216C8A">
              <w:rPr>
                <w:bCs/>
                <w:sz w:val="28"/>
                <w:szCs w:val="28"/>
              </w:rPr>
              <w:t xml:space="preserve"> предоставления</w:t>
            </w:r>
            <w:r w:rsidR="00AF4AF3">
              <w:rPr>
                <w:bCs/>
                <w:sz w:val="28"/>
                <w:szCs w:val="28"/>
              </w:rPr>
              <w:t xml:space="preserve"> такого</w:t>
            </w:r>
            <w:r w:rsidRPr="00216C8A">
              <w:rPr>
                <w:bCs/>
                <w:sz w:val="28"/>
                <w:szCs w:val="28"/>
              </w:rPr>
              <w:t xml:space="preserve"> обеспечения</w:t>
            </w:r>
            <w:r w:rsidR="00AF4AF3">
              <w:rPr>
                <w:bCs/>
                <w:sz w:val="28"/>
                <w:szCs w:val="28"/>
              </w:rPr>
              <w:t xml:space="preserve"> </w:t>
            </w:r>
            <w:r w:rsidR="00AF4AF3" w:rsidRPr="00007640">
              <w:rPr>
                <w:bCs/>
                <w:sz w:val="28"/>
                <w:szCs w:val="28"/>
              </w:rPr>
              <w:t>, основное обязательство, исполнение которого обеспечивается</w:t>
            </w:r>
            <w:r w:rsidRPr="00216C8A">
              <w:rPr>
                <w:bCs/>
                <w:sz w:val="28"/>
                <w:szCs w:val="28"/>
              </w:rPr>
              <w:t xml:space="preserve"> указаны в пункте 3.</w:t>
            </w:r>
            <w:r w:rsidR="00542BCB">
              <w:rPr>
                <w:bCs/>
                <w:sz w:val="28"/>
                <w:szCs w:val="28"/>
              </w:rPr>
              <w:t>19</w:t>
            </w:r>
            <w:r w:rsidR="00D378D2" w:rsidRPr="00216C8A">
              <w:rPr>
                <w:bCs/>
                <w:sz w:val="28"/>
                <w:szCs w:val="28"/>
              </w:rPr>
              <w:t xml:space="preserve"> </w:t>
            </w:r>
            <w:r w:rsidR="00CA543A">
              <w:rPr>
                <w:bCs/>
                <w:sz w:val="28"/>
                <w:szCs w:val="28"/>
              </w:rPr>
              <w:t>документации о закупке</w:t>
            </w:r>
            <w:r w:rsidRPr="00216C8A">
              <w:rPr>
                <w:bCs/>
                <w:sz w:val="28"/>
                <w:szCs w:val="28"/>
              </w:rPr>
              <w:t>.</w:t>
            </w:r>
          </w:p>
          <w:p w:rsidR="00B12371" w:rsidRPr="00DA5DA3" w:rsidRDefault="00B12371" w:rsidP="007D0E94">
            <w:pPr>
              <w:spacing w:line="320" w:lineRule="exact"/>
              <w:jc w:val="both"/>
              <w:rPr>
                <w:bCs/>
                <w:sz w:val="28"/>
                <w:szCs w:val="28"/>
              </w:rPr>
            </w:pPr>
            <w:r>
              <w:rPr>
                <w:bCs/>
                <w:sz w:val="28"/>
                <w:szCs w:val="28"/>
              </w:rPr>
              <w:t>Срок исполнения основного обязательства указан в разделе 4 «</w:t>
            </w:r>
            <w:r w:rsidRPr="00F23507">
              <w:rPr>
                <w:bCs/>
                <w:sz w:val="28"/>
                <w:szCs w:val="28"/>
              </w:rPr>
              <w:t xml:space="preserve">Место, условия и порядок </w:t>
            </w:r>
            <w:r w:rsidRPr="00F23507">
              <w:rPr>
                <w:bCs/>
                <w:sz w:val="28"/>
                <w:szCs w:val="28"/>
              </w:rPr>
              <w:lastRenderedPageBreak/>
              <w:t>оказания услуг</w:t>
            </w:r>
            <w:r w:rsidRPr="00AC7B3F">
              <w:rPr>
                <w:bCs/>
                <w:sz w:val="28"/>
                <w:szCs w:val="28"/>
              </w:rPr>
              <w:t>» технического задания</w:t>
            </w:r>
            <w:r>
              <w:rPr>
                <w:bCs/>
                <w:sz w:val="28"/>
                <w:szCs w:val="28"/>
              </w:rPr>
              <w:t>,</w:t>
            </w:r>
            <w:r w:rsidRPr="00AC7B3F">
              <w:rPr>
                <w:bCs/>
                <w:sz w:val="28"/>
                <w:szCs w:val="28"/>
              </w:rPr>
              <w:t xml:space="preserve"> </w:t>
            </w:r>
            <w:r w:rsidRPr="00830B0F">
              <w:rPr>
                <w:bCs/>
                <w:sz w:val="28"/>
                <w:szCs w:val="28"/>
              </w:rPr>
              <w:t>являюще</w:t>
            </w:r>
            <w:r>
              <w:rPr>
                <w:bCs/>
                <w:sz w:val="28"/>
                <w:szCs w:val="28"/>
              </w:rPr>
              <w:t>гося</w:t>
            </w:r>
            <w:r w:rsidRPr="00830B0F">
              <w:rPr>
                <w:bCs/>
                <w:sz w:val="28"/>
                <w:szCs w:val="28"/>
              </w:rPr>
              <w:t xml:space="preserve"> приложением №</w:t>
            </w:r>
            <w:r>
              <w:rPr>
                <w:bCs/>
                <w:sz w:val="28"/>
                <w:szCs w:val="28"/>
              </w:rPr>
              <w:t> </w:t>
            </w:r>
            <w:r w:rsidRPr="00830B0F">
              <w:rPr>
                <w:bCs/>
                <w:sz w:val="28"/>
                <w:szCs w:val="28"/>
              </w:rPr>
              <w:t>1.1 документации</w:t>
            </w:r>
            <w:r>
              <w:rPr>
                <w:bCs/>
                <w:sz w:val="28"/>
                <w:szCs w:val="28"/>
              </w:rPr>
              <w:t xml:space="preserve"> о закупке.</w:t>
            </w:r>
          </w:p>
        </w:tc>
      </w:tr>
      <w:tr w:rsidR="00DD33A8" w:rsidRPr="00DA5DA3" w:rsidTr="004E0E46">
        <w:tc>
          <w:tcPr>
            <w:tcW w:w="0" w:type="auto"/>
          </w:tcPr>
          <w:p w:rsidR="00DD33A8" w:rsidRPr="00FE4CF8" w:rsidRDefault="00DD33A8" w:rsidP="004E0E46">
            <w:pPr>
              <w:spacing w:line="360" w:lineRule="exact"/>
              <w:rPr>
                <w:sz w:val="28"/>
                <w:szCs w:val="28"/>
              </w:rPr>
            </w:pPr>
            <w:r w:rsidRPr="00FE4CF8">
              <w:rPr>
                <w:sz w:val="28"/>
                <w:szCs w:val="28"/>
              </w:rPr>
              <w:lastRenderedPageBreak/>
              <w:t>1.7</w:t>
            </w:r>
          </w:p>
        </w:tc>
        <w:tc>
          <w:tcPr>
            <w:tcW w:w="2593" w:type="dxa"/>
          </w:tcPr>
          <w:p w:rsidR="00DD33A8" w:rsidRPr="00FE4CF8" w:rsidRDefault="00DD33A8" w:rsidP="004E0E46">
            <w:pPr>
              <w:spacing w:line="360" w:lineRule="exact"/>
              <w:rPr>
                <w:sz w:val="28"/>
                <w:szCs w:val="28"/>
              </w:rPr>
            </w:pPr>
            <w:r w:rsidRPr="00FE4CF8">
              <w:rPr>
                <w:sz w:val="28"/>
                <w:szCs w:val="28"/>
              </w:rPr>
              <w:t>Подача альтернативных предложений</w:t>
            </w:r>
          </w:p>
        </w:tc>
        <w:tc>
          <w:tcPr>
            <w:tcW w:w="11349" w:type="dxa"/>
          </w:tcPr>
          <w:p w:rsidR="00DD33A8" w:rsidRPr="00DA5DA3" w:rsidRDefault="00DD33A8" w:rsidP="004E0E46">
            <w:pPr>
              <w:jc w:val="both"/>
              <w:rPr>
                <w:i/>
                <w:sz w:val="28"/>
                <w:szCs w:val="28"/>
              </w:rPr>
            </w:pPr>
            <w:r>
              <w:rPr>
                <w:bCs/>
                <w:sz w:val="28"/>
                <w:szCs w:val="28"/>
              </w:rPr>
              <w:t>Н</w:t>
            </w:r>
            <w:r w:rsidRPr="00DA5DA3">
              <w:rPr>
                <w:bCs/>
                <w:sz w:val="28"/>
                <w:szCs w:val="28"/>
              </w:rPr>
              <w:t>е предусмотрена.</w:t>
            </w:r>
          </w:p>
        </w:tc>
      </w:tr>
      <w:tr w:rsidR="00DD33A8" w:rsidRPr="00DA5DA3" w:rsidTr="004E0E46">
        <w:tc>
          <w:tcPr>
            <w:tcW w:w="0" w:type="auto"/>
          </w:tcPr>
          <w:p w:rsidR="00DD33A8" w:rsidRPr="00DA5DA3" w:rsidRDefault="00DD33A8" w:rsidP="004E0E46">
            <w:pPr>
              <w:spacing w:line="360" w:lineRule="exact"/>
              <w:rPr>
                <w:sz w:val="28"/>
                <w:szCs w:val="28"/>
              </w:rPr>
            </w:pPr>
            <w:r w:rsidRPr="00DA5DA3">
              <w:rPr>
                <w:sz w:val="28"/>
                <w:szCs w:val="28"/>
              </w:rPr>
              <w:t>1.8</w:t>
            </w:r>
          </w:p>
        </w:tc>
        <w:tc>
          <w:tcPr>
            <w:tcW w:w="2593" w:type="dxa"/>
          </w:tcPr>
          <w:p w:rsidR="00DD33A8" w:rsidRPr="00DA5DA3" w:rsidRDefault="00DD33A8" w:rsidP="004E0E46">
            <w:pPr>
              <w:spacing w:line="360" w:lineRule="exact"/>
              <w:rPr>
                <w:sz w:val="28"/>
                <w:szCs w:val="28"/>
              </w:rPr>
            </w:pPr>
            <w:r w:rsidRPr="00DA5DA3">
              <w:rPr>
                <w:sz w:val="28"/>
                <w:szCs w:val="28"/>
              </w:rPr>
              <w:t>Приоритет товаров, работ, услуг, установленный постановлением Правительства Российской Федерации от 16.09.2016 № 925</w:t>
            </w:r>
          </w:p>
        </w:tc>
        <w:tc>
          <w:tcPr>
            <w:tcW w:w="11349" w:type="dxa"/>
          </w:tcPr>
          <w:p w:rsidR="00DD33A8" w:rsidRPr="00DA5DA3" w:rsidRDefault="00DD33A8" w:rsidP="004E0E46">
            <w:pPr>
              <w:spacing w:line="320" w:lineRule="exact"/>
              <w:rPr>
                <w:sz w:val="28"/>
                <w:szCs w:val="28"/>
              </w:rPr>
            </w:pPr>
            <w:r w:rsidRPr="00DA5DA3">
              <w:rPr>
                <w:sz w:val="28"/>
                <w:szCs w:val="28"/>
              </w:rPr>
              <w:t>Приоритет не установлен.</w:t>
            </w:r>
          </w:p>
        </w:tc>
      </w:tr>
      <w:tr w:rsidR="00DD33A8" w:rsidRPr="00DA5DA3" w:rsidTr="004E0E46">
        <w:tc>
          <w:tcPr>
            <w:tcW w:w="0" w:type="auto"/>
          </w:tcPr>
          <w:p w:rsidR="00DD33A8" w:rsidRPr="00DA5DA3" w:rsidRDefault="00DD33A8" w:rsidP="004E0E46">
            <w:pPr>
              <w:spacing w:line="360" w:lineRule="exact"/>
              <w:rPr>
                <w:sz w:val="28"/>
                <w:szCs w:val="28"/>
              </w:rPr>
            </w:pPr>
            <w:r w:rsidRPr="00DA5DA3">
              <w:rPr>
                <w:sz w:val="28"/>
                <w:szCs w:val="28"/>
              </w:rPr>
              <w:t>1.9</w:t>
            </w:r>
          </w:p>
        </w:tc>
        <w:tc>
          <w:tcPr>
            <w:tcW w:w="2593" w:type="dxa"/>
          </w:tcPr>
          <w:p w:rsidR="00DD33A8" w:rsidRPr="000315F2" w:rsidRDefault="000416DD" w:rsidP="004E0E46">
            <w:pPr>
              <w:spacing w:line="360" w:lineRule="exact"/>
              <w:rPr>
                <w:sz w:val="28"/>
                <w:szCs w:val="28"/>
              </w:rPr>
            </w:pPr>
            <w:r w:rsidRPr="000315F2">
              <w:rPr>
                <w:sz w:val="28"/>
                <w:szCs w:val="28"/>
              </w:rPr>
              <w:t>Квалификационные требования к участникам закупки</w:t>
            </w:r>
          </w:p>
        </w:tc>
        <w:tc>
          <w:tcPr>
            <w:tcW w:w="11349" w:type="dxa"/>
          </w:tcPr>
          <w:p w:rsidR="007D0E94" w:rsidRPr="000315F2" w:rsidRDefault="000416DD" w:rsidP="007D0E94">
            <w:pPr>
              <w:pStyle w:val="a9"/>
              <w:numPr>
                <w:ilvl w:val="2"/>
                <w:numId w:val="17"/>
              </w:numPr>
              <w:tabs>
                <w:tab w:val="left" w:pos="0"/>
                <w:tab w:val="left" w:pos="31"/>
                <w:tab w:val="left" w:pos="517"/>
                <w:tab w:val="left" w:pos="686"/>
                <w:tab w:val="left" w:pos="835"/>
              </w:tabs>
              <w:ind w:left="0" w:firstLine="172"/>
              <w:rPr>
                <w:sz w:val="28"/>
                <w:szCs w:val="28"/>
              </w:rPr>
            </w:pPr>
            <w:r w:rsidRPr="000315F2">
              <w:rPr>
                <w:rFonts w:eastAsia="Times New Roman"/>
                <w:sz w:val="28"/>
                <w:szCs w:val="28"/>
              </w:rPr>
              <w:t>Участник должен соответствовать требованиям законодательств</w:t>
            </w:r>
            <w:r w:rsidR="000315F2">
              <w:rPr>
                <w:rFonts w:eastAsia="Times New Roman"/>
                <w:sz w:val="28"/>
                <w:szCs w:val="28"/>
              </w:rPr>
              <w:t>а</w:t>
            </w:r>
            <w:r w:rsidRPr="000315F2">
              <w:rPr>
                <w:rFonts w:eastAsia="Times New Roman"/>
                <w:sz w:val="28"/>
                <w:szCs w:val="28"/>
              </w:rPr>
              <w:t xml:space="preserve"> Российской Федерации, к лицам, осуществляющим аудиторскую деятельность</w:t>
            </w:r>
            <w:r w:rsidRPr="000315F2">
              <w:rPr>
                <w:rFonts w:eastAsia="Times New Roman"/>
                <w:i/>
                <w:sz w:val="28"/>
                <w:szCs w:val="28"/>
              </w:rPr>
              <w:t xml:space="preserve">. </w:t>
            </w:r>
          </w:p>
          <w:p w:rsidR="007D0E94" w:rsidRPr="000315F2" w:rsidRDefault="000416DD" w:rsidP="007D0E94">
            <w:pPr>
              <w:pStyle w:val="a9"/>
              <w:tabs>
                <w:tab w:val="left" w:pos="0"/>
                <w:tab w:val="left" w:pos="31"/>
                <w:tab w:val="left" w:pos="686"/>
              </w:tabs>
              <w:ind w:firstLine="172"/>
              <w:rPr>
                <w:rFonts w:eastAsia="Times New Roman"/>
                <w:sz w:val="28"/>
                <w:szCs w:val="28"/>
              </w:rPr>
            </w:pPr>
            <w:r w:rsidRPr="000315F2">
              <w:rPr>
                <w:rFonts w:eastAsia="Times New Roman"/>
                <w:sz w:val="28"/>
                <w:szCs w:val="28"/>
              </w:rPr>
              <w:t>Участник считается соответствующим данному требованию при соблюдении следующих условий:</w:t>
            </w:r>
          </w:p>
          <w:p w:rsidR="007D0E94" w:rsidRPr="000315F2" w:rsidRDefault="000416DD" w:rsidP="007D0E94">
            <w:pPr>
              <w:pStyle w:val="a9"/>
              <w:tabs>
                <w:tab w:val="left" w:pos="0"/>
                <w:tab w:val="left" w:pos="31"/>
                <w:tab w:val="left" w:pos="686"/>
              </w:tabs>
              <w:ind w:firstLine="172"/>
              <w:rPr>
                <w:rFonts w:eastAsia="Times New Roman"/>
                <w:sz w:val="28"/>
                <w:szCs w:val="28"/>
              </w:rPr>
            </w:pPr>
            <w:r w:rsidRPr="000315F2">
              <w:rPr>
                <w:rFonts w:eastAsia="Times New Roman"/>
                <w:sz w:val="28"/>
                <w:szCs w:val="28"/>
              </w:rPr>
              <w:t>- участник закупки является членом саморегулируемой организации аудиторов, в  соответствии с требованиями Федерального закона от 30.12.2008 № 307-ФЗ «Об аудиторской деятельности».</w:t>
            </w:r>
          </w:p>
          <w:p w:rsidR="007D0E94" w:rsidRPr="000315F2" w:rsidRDefault="000416DD" w:rsidP="007D0E94">
            <w:pPr>
              <w:pStyle w:val="a9"/>
              <w:tabs>
                <w:tab w:val="left" w:pos="993"/>
                <w:tab w:val="left" w:pos="1080"/>
              </w:tabs>
              <w:rPr>
                <w:sz w:val="28"/>
                <w:szCs w:val="28"/>
              </w:rPr>
            </w:pPr>
            <w:r w:rsidRPr="000315F2">
              <w:rPr>
                <w:sz w:val="28"/>
                <w:szCs w:val="28"/>
              </w:rPr>
              <w:t xml:space="preserve">Если участие в закупке принимает несколько лиц на стороне одного участника, соответствие данному требованию подтверждается в отношении лиц, которые в соответствии с договором простого товарищества осуществляют указанную деятельность. </w:t>
            </w:r>
          </w:p>
          <w:p w:rsidR="007D0E94" w:rsidRPr="000315F2" w:rsidRDefault="000416DD" w:rsidP="007D0E94">
            <w:pPr>
              <w:pStyle w:val="a9"/>
              <w:tabs>
                <w:tab w:val="left" w:pos="993"/>
                <w:tab w:val="left" w:pos="1080"/>
              </w:tabs>
              <w:rPr>
                <w:strike/>
                <w:sz w:val="28"/>
                <w:szCs w:val="28"/>
                <w:lang w:eastAsia="en-US"/>
              </w:rPr>
            </w:pPr>
            <w:r w:rsidRPr="000315F2">
              <w:rPr>
                <w:sz w:val="28"/>
                <w:szCs w:val="28"/>
              </w:rPr>
              <w:t>При распределении в договоре простого товарищества (договоре о совместной деятельности) обязанностей и вкладов товарищей таким образом, что исполнителями работ (услуг), при выполнении которых участник должен соответствовать установленным настоящим пунктом требованиям, выступают несколько лиц, соответствие</w:t>
            </w:r>
            <w:r w:rsidRPr="000315F2">
              <w:rPr>
                <w:sz w:val="28"/>
                <w:szCs w:val="28"/>
                <w:lang w:eastAsia="en-US"/>
              </w:rPr>
              <w:t xml:space="preserve"> данному требованию подтверждается в отношении таких лиц, при этом размер взноса в компенсационный фонд рассматривается в совокупности в отношении таких лиц.</w:t>
            </w:r>
            <w:r w:rsidRPr="000315F2">
              <w:rPr>
                <w:strike/>
                <w:sz w:val="28"/>
                <w:szCs w:val="28"/>
                <w:lang w:eastAsia="en-US"/>
              </w:rPr>
              <w:t xml:space="preserve"> </w:t>
            </w:r>
          </w:p>
          <w:p w:rsidR="007D0E94" w:rsidRPr="000315F2" w:rsidRDefault="000416DD" w:rsidP="007D0E94">
            <w:pPr>
              <w:pStyle w:val="a9"/>
              <w:tabs>
                <w:tab w:val="left" w:pos="993"/>
                <w:tab w:val="left" w:pos="1080"/>
              </w:tabs>
              <w:rPr>
                <w:sz w:val="28"/>
                <w:szCs w:val="28"/>
              </w:rPr>
            </w:pPr>
            <w:r w:rsidRPr="000315F2">
              <w:rPr>
                <w:sz w:val="28"/>
                <w:szCs w:val="28"/>
                <w:lang w:eastAsia="en-US"/>
              </w:rPr>
              <w:lastRenderedPageBreak/>
              <w:t>В случае отсутствия распределения обязанностей, вкладов и указания на исполнителей работ (услуг) в договоре простого товарищества (договоре о совместной деятельности), соответствие данному требованию подтверждается в отношении всех лиц, выступающих на стороне одного участника. При этом размер взноса в компенсационный фонд рассматривается в совокупности в отношении всех лиц, выступающих на стороне участника.</w:t>
            </w:r>
          </w:p>
          <w:p w:rsidR="007D0E94" w:rsidRPr="000315F2" w:rsidRDefault="000416DD" w:rsidP="007D0E94">
            <w:pPr>
              <w:pStyle w:val="a9"/>
              <w:tabs>
                <w:tab w:val="left" w:pos="0"/>
                <w:tab w:val="left" w:pos="993"/>
              </w:tabs>
              <w:rPr>
                <w:rFonts w:eastAsia="Times New Roman"/>
                <w:sz w:val="28"/>
                <w:szCs w:val="28"/>
              </w:rPr>
            </w:pPr>
            <w:r w:rsidRPr="000315F2">
              <w:rPr>
                <w:rFonts w:eastAsia="Times New Roman"/>
                <w:sz w:val="28"/>
                <w:szCs w:val="28"/>
              </w:rPr>
              <w:t>В подтверждение соответствия требованиям, установленным законодательством Российской Федерации, участник в составе заявки предоставляет:</w:t>
            </w:r>
          </w:p>
          <w:p w:rsidR="007D0E94" w:rsidRPr="000315F2" w:rsidRDefault="000416DD" w:rsidP="007D0E94">
            <w:pPr>
              <w:tabs>
                <w:tab w:val="left" w:pos="993"/>
              </w:tabs>
              <w:autoSpaceDE w:val="0"/>
              <w:autoSpaceDN w:val="0"/>
              <w:adjustRightInd w:val="0"/>
              <w:ind w:firstLine="540"/>
              <w:jc w:val="both"/>
              <w:rPr>
                <w:sz w:val="28"/>
                <w:szCs w:val="28"/>
              </w:rPr>
            </w:pPr>
            <w:r w:rsidRPr="000315F2">
              <w:rPr>
                <w:sz w:val="28"/>
                <w:szCs w:val="28"/>
              </w:rPr>
              <w:t>- сведения о наименовании саморегулируемой организации аудиторов, членом которой является участник</w:t>
            </w:r>
            <w:r w:rsidRPr="000315F2">
              <w:rPr>
                <w:i/>
                <w:sz w:val="28"/>
                <w:szCs w:val="28"/>
              </w:rPr>
              <w:t xml:space="preserve"> </w:t>
            </w:r>
            <w:r w:rsidRPr="000315F2">
              <w:rPr>
                <w:sz w:val="28"/>
                <w:szCs w:val="28"/>
              </w:rPr>
              <w:t>в декларативной форме в составе заявки участника, оформленной согласно Форме заявки участника, представленной в приложении № 1.3 документации о закупке;</w:t>
            </w:r>
          </w:p>
          <w:p w:rsidR="007D0E94" w:rsidRPr="000315F2" w:rsidRDefault="000416DD" w:rsidP="007D0E94">
            <w:pPr>
              <w:tabs>
                <w:tab w:val="left" w:pos="993"/>
              </w:tabs>
              <w:autoSpaceDE w:val="0"/>
              <w:autoSpaceDN w:val="0"/>
              <w:adjustRightInd w:val="0"/>
              <w:ind w:firstLine="540"/>
              <w:jc w:val="both"/>
              <w:rPr>
                <w:sz w:val="28"/>
                <w:szCs w:val="28"/>
              </w:rPr>
            </w:pPr>
            <w:r w:rsidRPr="000315F2">
              <w:rPr>
                <w:sz w:val="28"/>
                <w:szCs w:val="28"/>
              </w:rPr>
              <w:t>- выписку из реестра аудиторов и аудиторских организаций, который ведётся саморегулируемой организацией аудиторов в отношении своих членов, подтверждающую членство участника в данной саморегулируемой организации аудиторов.</w:t>
            </w:r>
          </w:p>
          <w:p w:rsidR="005B5B7B" w:rsidRDefault="000416DD" w:rsidP="00F8221F">
            <w:pPr>
              <w:tabs>
                <w:tab w:val="left" w:pos="993"/>
              </w:tabs>
              <w:autoSpaceDE w:val="0"/>
              <w:autoSpaceDN w:val="0"/>
              <w:adjustRightInd w:val="0"/>
              <w:ind w:firstLine="674"/>
              <w:jc w:val="both"/>
              <w:rPr>
                <w:sz w:val="28"/>
                <w:szCs w:val="28"/>
              </w:rPr>
            </w:pPr>
            <w:r w:rsidRPr="000315F2">
              <w:rPr>
                <w:sz w:val="28"/>
                <w:szCs w:val="28"/>
              </w:rPr>
              <w:t xml:space="preserve">Сведения о фактическом членстве в саморегулируемой организации аудиторов, а также о соответствии участника требованию проверяются заказчиком, в том числе, на официальном сайте саморегулируемой организации аудиторов, указанной участником в заявке, оформленной согласно Форме заявки участника, представленной в приложении </w:t>
            </w:r>
          </w:p>
          <w:p w:rsidR="004E25AC" w:rsidRDefault="000416DD" w:rsidP="004F0194">
            <w:pPr>
              <w:tabs>
                <w:tab w:val="left" w:pos="993"/>
              </w:tabs>
              <w:autoSpaceDE w:val="0"/>
              <w:autoSpaceDN w:val="0"/>
              <w:adjustRightInd w:val="0"/>
              <w:jc w:val="both"/>
              <w:rPr>
                <w:sz w:val="28"/>
                <w:szCs w:val="28"/>
              </w:rPr>
            </w:pPr>
            <w:r w:rsidRPr="000315F2">
              <w:rPr>
                <w:sz w:val="28"/>
                <w:szCs w:val="28"/>
              </w:rPr>
              <w:t>№ 1.3 документации о закупке.</w:t>
            </w:r>
          </w:p>
          <w:p w:rsidR="00DD33A8" w:rsidRPr="000315F2" w:rsidRDefault="000416DD" w:rsidP="000315F2">
            <w:pPr>
              <w:pStyle w:val="a9"/>
              <w:suppressAutoHyphens/>
              <w:ind w:firstLine="674"/>
              <w:rPr>
                <w:sz w:val="28"/>
                <w:szCs w:val="28"/>
              </w:rPr>
            </w:pPr>
            <w:r w:rsidRPr="000315F2">
              <w:rPr>
                <w:sz w:val="28"/>
                <w:szCs w:val="28"/>
              </w:rPr>
              <w:t xml:space="preserve">Документы, перечисленные в пункте 1.9.1 документации о закупке, представляются в электронной форме, в составе заявки. </w:t>
            </w:r>
          </w:p>
        </w:tc>
      </w:tr>
      <w:tr w:rsidR="00DD33A8" w:rsidRPr="00DA5DA3" w:rsidTr="004E0E46">
        <w:tc>
          <w:tcPr>
            <w:tcW w:w="0" w:type="auto"/>
          </w:tcPr>
          <w:p w:rsidR="00DD33A8" w:rsidRPr="00DA5DA3" w:rsidRDefault="00DD33A8" w:rsidP="004E0E46">
            <w:pPr>
              <w:spacing w:line="360" w:lineRule="exact"/>
              <w:rPr>
                <w:sz w:val="28"/>
                <w:szCs w:val="28"/>
              </w:rPr>
            </w:pPr>
            <w:r w:rsidRPr="00DA5DA3">
              <w:rPr>
                <w:sz w:val="28"/>
                <w:szCs w:val="28"/>
              </w:rPr>
              <w:lastRenderedPageBreak/>
              <w:t>1.10</w:t>
            </w:r>
          </w:p>
        </w:tc>
        <w:tc>
          <w:tcPr>
            <w:tcW w:w="2593" w:type="dxa"/>
          </w:tcPr>
          <w:p w:rsidR="00DD33A8" w:rsidRPr="00DA5DA3" w:rsidRDefault="00DD33A8" w:rsidP="00CA543A">
            <w:pPr>
              <w:spacing w:line="360" w:lineRule="exact"/>
              <w:rPr>
                <w:sz w:val="28"/>
                <w:szCs w:val="28"/>
              </w:rPr>
            </w:pPr>
            <w:r w:rsidRPr="00DA5DA3">
              <w:rPr>
                <w:sz w:val="28"/>
                <w:szCs w:val="28"/>
              </w:rPr>
              <w:t>Изменение</w:t>
            </w:r>
            <w:r w:rsidR="00C160ED">
              <w:rPr>
                <w:sz w:val="28"/>
                <w:szCs w:val="28"/>
              </w:rPr>
              <w:t xml:space="preserve"> </w:t>
            </w:r>
            <w:r w:rsidR="00CA543A">
              <w:rPr>
                <w:sz w:val="28"/>
                <w:szCs w:val="28"/>
              </w:rPr>
              <w:t xml:space="preserve">объема </w:t>
            </w:r>
            <w:r w:rsidR="00C4131A" w:rsidRPr="00A478C7">
              <w:rPr>
                <w:sz w:val="28"/>
                <w:szCs w:val="28"/>
              </w:rPr>
              <w:t>предусмотренн</w:t>
            </w:r>
            <w:r w:rsidR="00F2322A">
              <w:rPr>
                <w:sz w:val="28"/>
                <w:szCs w:val="28"/>
              </w:rPr>
              <w:t>ого</w:t>
            </w:r>
            <w:r w:rsidR="00C4131A" w:rsidRPr="00A478C7">
              <w:rPr>
                <w:sz w:val="28"/>
                <w:szCs w:val="28"/>
              </w:rPr>
              <w:t xml:space="preserve"> </w:t>
            </w:r>
            <w:r w:rsidR="00C4131A">
              <w:rPr>
                <w:sz w:val="28"/>
                <w:szCs w:val="28"/>
              </w:rPr>
              <w:t>договором</w:t>
            </w:r>
            <w:r w:rsidR="00C160ED">
              <w:rPr>
                <w:sz w:val="28"/>
                <w:szCs w:val="28"/>
              </w:rPr>
              <w:t xml:space="preserve"> </w:t>
            </w:r>
            <w:r w:rsidRPr="00DA5DA3">
              <w:rPr>
                <w:sz w:val="28"/>
                <w:szCs w:val="28"/>
              </w:rPr>
              <w:t>услуг при изменении  потребности</w:t>
            </w:r>
          </w:p>
        </w:tc>
        <w:tc>
          <w:tcPr>
            <w:tcW w:w="11349" w:type="dxa"/>
          </w:tcPr>
          <w:p w:rsidR="00DD33A8" w:rsidRPr="00DA5DA3" w:rsidRDefault="00C4131A" w:rsidP="00AF4AF3">
            <w:pPr>
              <w:pStyle w:val="a6"/>
              <w:ind w:left="0"/>
              <w:jc w:val="both"/>
              <w:rPr>
                <w:bCs/>
                <w:i/>
                <w:sz w:val="28"/>
                <w:szCs w:val="28"/>
              </w:rPr>
            </w:pPr>
            <w:r w:rsidRPr="0062431D">
              <w:rPr>
                <w:bCs/>
                <w:sz w:val="28"/>
                <w:szCs w:val="28"/>
              </w:rPr>
              <w:t>Изменение</w:t>
            </w:r>
            <w:r w:rsidR="00C160ED">
              <w:rPr>
                <w:bCs/>
                <w:sz w:val="28"/>
                <w:szCs w:val="28"/>
              </w:rPr>
              <w:t xml:space="preserve"> </w:t>
            </w:r>
            <w:r w:rsidRPr="0062431D">
              <w:rPr>
                <w:bCs/>
                <w:sz w:val="28"/>
                <w:szCs w:val="28"/>
              </w:rPr>
              <w:t xml:space="preserve">предусмотренного договором объема услуг </w:t>
            </w:r>
            <w:r w:rsidR="00DD33A8">
              <w:rPr>
                <w:iCs/>
                <w:sz w:val="28"/>
                <w:szCs w:val="28"/>
              </w:rPr>
              <w:t xml:space="preserve">при изменении потребности в услугах, на оказание которых заключен договор, допускается в пределах 30% (тридцати процентов) от </w:t>
            </w:r>
            <w:r w:rsidRPr="0062431D">
              <w:rPr>
                <w:bCs/>
                <w:sz w:val="28"/>
                <w:szCs w:val="28"/>
              </w:rPr>
              <w:t>цены договора без учета НДС</w:t>
            </w:r>
            <w:r w:rsidR="00AF4AF3">
              <w:rPr>
                <w:bCs/>
                <w:sz w:val="28"/>
                <w:szCs w:val="28"/>
              </w:rPr>
              <w:t xml:space="preserve">, </w:t>
            </w:r>
            <w:r w:rsidR="00AF4AF3" w:rsidRPr="00007640">
              <w:rPr>
                <w:bCs/>
                <w:sz w:val="28"/>
                <w:szCs w:val="28"/>
              </w:rPr>
              <w:t>установленной в</w:t>
            </w:r>
            <w:r w:rsidR="00AF4AF3">
              <w:rPr>
                <w:bCs/>
                <w:sz w:val="28"/>
                <w:szCs w:val="28"/>
              </w:rPr>
              <w:t> </w:t>
            </w:r>
            <w:r w:rsidR="00AF4AF3" w:rsidRPr="00007640">
              <w:rPr>
                <w:bCs/>
                <w:sz w:val="28"/>
                <w:szCs w:val="28"/>
              </w:rPr>
              <w:t>техническом задании</w:t>
            </w:r>
            <w:r w:rsidR="00AF4AF3">
              <w:rPr>
                <w:bCs/>
                <w:sz w:val="28"/>
                <w:szCs w:val="28"/>
              </w:rPr>
              <w:t>.</w:t>
            </w:r>
          </w:p>
        </w:tc>
      </w:tr>
      <w:tr w:rsidR="00DD33A8" w:rsidRPr="00DA5DA3" w:rsidTr="004E0E46">
        <w:tc>
          <w:tcPr>
            <w:tcW w:w="0" w:type="auto"/>
          </w:tcPr>
          <w:p w:rsidR="00DD33A8" w:rsidRPr="00DA5DA3" w:rsidRDefault="00DD33A8" w:rsidP="004E0E46">
            <w:pPr>
              <w:spacing w:line="360" w:lineRule="exact"/>
              <w:rPr>
                <w:sz w:val="28"/>
                <w:szCs w:val="28"/>
              </w:rPr>
            </w:pPr>
            <w:r w:rsidRPr="00DA5DA3">
              <w:rPr>
                <w:sz w:val="28"/>
                <w:szCs w:val="28"/>
              </w:rPr>
              <w:t>1.11</w:t>
            </w:r>
          </w:p>
        </w:tc>
        <w:tc>
          <w:tcPr>
            <w:tcW w:w="2593" w:type="dxa"/>
          </w:tcPr>
          <w:p w:rsidR="00DD33A8" w:rsidRPr="00DA5DA3" w:rsidRDefault="00DD33A8" w:rsidP="004E0E46">
            <w:pPr>
              <w:spacing w:line="360" w:lineRule="exact"/>
              <w:rPr>
                <w:sz w:val="28"/>
                <w:szCs w:val="28"/>
              </w:rPr>
            </w:pPr>
            <w:r w:rsidRPr="00DA5DA3">
              <w:rPr>
                <w:sz w:val="28"/>
                <w:szCs w:val="28"/>
              </w:rPr>
              <w:t>Выбор победителя</w:t>
            </w:r>
          </w:p>
        </w:tc>
        <w:tc>
          <w:tcPr>
            <w:tcW w:w="11349" w:type="dxa"/>
          </w:tcPr>
          <w:p w:rsidR="00DD33A8" w:rsidRDefault="00DD33A8" w:rsidP="00CA44F2">
            <w:pPr>
              <w:jc w:val="both"/>
              <w:rPr>
                <w:i/>
                <w:iCs/>
                <w:sz w:val="28"/>
                <w:szCs w:val="28"/>
              </w:rPr>
            </w:pPr>
            <w:r>
              <w:rPr>
                <w:sz w:val="28"/>
                <w:szCs w:val="28"/>
              </w:rPr>
              <w:t>По итогам закупки определяется один победитель.</w:t>
            </w:r>
          </w:p>
        </w:tc>
      </w:tr>
      <w:tr w:rsidR="00DD33A8" w:rsidRPr="00DA5DA3" w:rsidTr="004E0E46">
        <w:tc>
          <w:tcPr>
            <w:tcW w:w="0" w:type="auto"/>
          </w:tcPr>
          <w:p w:rsidR="00DD33A8" w:rsidRPr="00DA5DA3" w:rsidRDefault="00DD33A8" w:rsidP="004E0E46">
            <w:pPr>
              <w:spacing w:line="360" w:lineRule="exact"/>
              <w:rPr>
                <w:sz w:val="28"/>
                <w:szCs w:val="28"/>
              </w:rPr>
            </w:pPr>
            <w:r w:rsidRPr="00DA5DA3">
              <w:rPr>
                <w:sz w:val="28"/>
                <w:szCs w:val="28"/>
              </w:rPr>
              <w:t>1.12</w:t>
            </w:r>
          </w:p>
        </w:tc>
        <w:tc>
          <w:tcPr>
            <w:tcW w:w="2593" w:type="dxa"/>
          </w:tcPr>
          <w:p w:rsidR="00DD33A8" w:rsidRPr="00DA5DA3" w:rsidRDefault="00DD33A8" w:rsidP="004E0E46">
            <w:pPr>
              <w:spacing w:line="360" w:lineRule="exact"/>
              <w:rPr>
                <w:sz w:val="28"/>
                <w:szCs w:val="28"/>
              </w:rPr>
            </w:pPr>
            <w:r w:rsidRPr="00DA5DA3">
              <w:rPr>
                <w:sz w:val="28"/>
                <w:szCs w:val="28"/>
              </w:rPr>
              <w:t xml:space="preserve">Количество </w:t>
            </w:r>
            <w:r w:rsidRPr="00DA5DA3">
              <w:rPr>
                <w:sz w:val="28"/>
                <w:szCs w:val="28"/>
              </w:rPr>
              <w:lastRenderedPageBreak/>
              <w:t>договоров и их виды</w:t>
            </w:r>
          </w:p>
        </w:tc>
        <w:tc>
          <w:tcPr>
            <w:tcW w:w="11349" w:type="dxa"/>
          </w:tcPr>
          <w:p w:rsidR="00DD33A8" w:rsidRDefault="00DD33A8" w:rsidP="00CA44F2">
            <w:pPr>
              <w:jc w:val="both"/>
              <w:rPr>
                <w:iCs/>
                <w:sz w:val="28"/>
                <w:szCs w:val="28"/>
              </w:rPr>
            </w:pPr>
            <w:r>
              <w:rPr>
                <w:sz w:val="28"/>
                <w:szCs w:val="28"/>
              </w:rPr>
              <w:lastRenderedPageBreak/>
              <w:t>По итогам закупки заключается один договор</w:t>
            </w:r>
            <w:r w:rsidR="00F2322A">
              <w:rPr>
                <w:sz w:val="28"/>
                <w:szCs w:val="28"/>
              </w:rPr>
              <w:t xml:space="preserve"> на</w:t>
            </w:r>
            <w:r>
              <w:rPr>
                <w:sz w:val="28"/>
                <w:szCs w:val="28"/>
              </w:rPr>
              <w:t xml:space="preserve"> оказания услуг.</w:t>
            </w:r>
          </w:p>
        </w:tc>
      </w:tr>
      <w:tr w:rsidR="00DD33A8" w:rsidRPr="00DA5DA3" w:rsidTr="004E0E46">
        <w:tc>
          <w:tcPr>
            <w:tcW w:w="0" w:type="auto"/>
          </w:tcPr>
          <w:p w:rsidR="00DD33A8" w:rsidRPr="00DA5DA3" w:rsidRDefault="00DD33A8" w:rsidP="004E0E46">
            <w:pPr>
              <w:spacing w:line="360" w:lineRule="exact"/>
              <w:rPr>
                <w:sz w:val="28"/>
                <w:szCs w:val="28"/>
              </w:rPr>
            </w:pPr>
            <w:r w:rsidRPr="00DA5DA3">
              <w:rPr>
                <w:sz w:val="28"/>
                <w:szCs w:val="28"/>
              </w:rPr>
              <w:lastRenderedPageBreak/>
              <w:t>1.13</w:t>
            </w:r>
          </w:p>
        </w:tc>
        <w:tc>
          <w:tcPr>
            <w:tcW w:w="2593" w:type="dxa"/>
          </w:tcPr>
          <w:p w:rsidR="00DD33A8" w:rsidRPr="00DA5DA3" w:rsidRDefault="00DD33A8" w:rsidP="004E0E46">
            <w:pPr>
              <w:spacing w:line="360" w:lineRule="exact"/>
              <w:rPr>
                <w:sz w:val="28"/>
                <w:szCs w:val="28"/>
              </w:rPr>
            </w:pPr>
            <w:r w:rsidRPr="00DA5DA3">
              <w:rPr>
                <w:sz w:val="28"/>
                <w:szCs w:val="28"/>
              </w:rPr>
              <w:t>Особые условия заключения и исполнения договора</w:t>
            </w:r>
          </w:p>
        </w:tc>
        <w:tc>
          <w:tcPr>
            <w:tcW w:w="11349" w:type="dxa"/>
          </w:tcPr>
          <w:p w:rsidR="00DD33A8" w:rsidRPr="00DA5DA3" w:rsidRDefault="00DD33A8" w:rsidP="004E0E46">
            <w:pPr>
              <w:spacing w:line="360" w:lineRule="exact"/>
              <w:rPr>
                <w:i/>
                <w:sz w:val="28"/>
                <w:szCs w:val="28"/>
              </w:rPr>
            </w:pPr>
            <w:r>
              <w:rPr>
                <w:sz w:val="28"/>
                <w:szCs w:val="28"/>
              </w:rPr>
              <w:t>Н</w:t>
            </w:r>
            <w:r w:rsidRPr="00DA5DA3">
              <w:rPr>
                <w:sz w:val="28"/>
                <w:szCs w:val="28"/>
              </w:rPr>
              <w:t>е предусмотрен</w:t>
            </w:r>
            <w:r w:rsidR="00C4131A">
              <w:rPr>
                <w:sz w:val="28"/>
                <w:szCs w:val="28"/>
              </w:rPr>
              <w:t>ы</w:t>
            </w:r>
            <w:r>
              <w:rPr>
                <w:sz w:val="28"/>
                <w:szCs w:val="28"/>
              </w:rPr>
              <w:t>.</w:t>
            </w:r>
          </w:p>
        </w:tc>
      </w:tr>
      <w:tr w:rsidR="00DD33A8" w:rsidRPr="00DA5DA3" w:rsidTr="004E0E46">
        <w:tc>
          <w:tcPr>
            <w:tcW w:w="0" w:type="auto"/>
          </w:tcPr>
          <w:p w:rsidR="00DD33A8" w:rsidRPr="00DA5DA3" w:rsidRDefault="00DD33A8" w:rsidP="004E0E46">
            <w:pPr>
              <w:spacing w:line="360" w:lineRule="exact"/>
              <w:rPr>
                <w:sz w:val="28"/>
                <w:szCs w:val="28"/>
              </w:rPr>
            </w:pPr>
            <w:r w:rsidRPr="00DA5DA3">
              <w:rPr>
                <w:sz w:val="28"/>
                <w:szCs w:val="28"/>
              </w:rPr>
              <w:t>1.14</w:t>
            </w:r>
          </w:p>
        </w:tc>
        <w:tc>
          <w:tcPr>
            <w:tcW w:w="2593" w:type="dxa"/>
          </w:tcPr>
          <w:p w:rsidR="00DD33A8" w:rsidRPr="00DA5DA3" w:rsidRDefault="00DD33A8" w:rsidP="004E0E46">
            <w:pPr>
              <w:spacing w:line="360" w:lineRule="exact"/>
              <w:rPr>
                <w:sz w:val="28"/>
                <w:szCs w:val="28"/>
              </w:rPr>
            </w:pPr>
            <w:r w:rsidRPr="00DA5DA3">
              <w:rPr>
                <w:sz w:val="28"/>
                <w:szCs w:val="28"/>
              </w:rPr>
              <w:t>Приложения:</w:t>
            </w:r>
          </w:p>
        </w:tc>
        <w:tc>
          <w:tcPr>
            <w:tcW w:w="11349" w:type="dxa"/>
          </w:tcPr>
          <w:p w:rsidR="00DD33A8" w:rsidRPr="00DA5DA3" w:rsidRDefault="00DD33A8" w:rsidP="00DD33A8">
            <w:pPr>
              <w:numPr>
                <w:ilvl w:val="1"/>
                <w:numId w:val="15"/>
              </w:numPr>
              <w:spacing w:line="360" w:lineRule="exact"/>
              <w:rPr>
                <w:sz w:val="28"/>
                <w:szCs w:val="28"/>
              </w:rPr>
            </w:pPr>
            <w:r w:rsidRPr="00DA5DA3">
              <w:rPr>
                <w:sz w:val="28"/>
                <w:szCs w:val="28"/>
              </w:rPr>
              <w:t>Техническое задание</w:t>
            </w:r>
          </w:p>
          <w:p w:rsidR="00DD33A8" w:rsidRPr="00DA5DA3" w:rsidRDefault="00DD33A8" w:rsidP="00DD33A8">
            <w:pPr>
              <w:numPr>
                <w:ilvl w:val="1"/>
                <w:numId w:val="15"/>
              </w:numPr>
              <w:spacing w:line="360" w:lineRule="exact"/>
              <w:rPr>
                <w:sz w:val="28"/>
                <w:szCs w:val="28"/>
              </w:rPr>
            </w:pPr>
            <w:r w:rsidRPr="00DA5DA3">
              <w:rPr>
                <w:sz w:val="28"/>
                <w:szCs w:val="28"/>
              </w:rPr>
              <w:t>Проект договора</w:t>
            </w:r>
          </w:p>
          <w:p w:rsidR="00DD33A8" w:rsidRDefault="00DD33A8" w:rsidP="00DD33A8">
            <w:pPr>
              <w:numPr>
                <w:ilvl w:val="1"/>
                <w:numId w:val="15"/>
              </w:numPr>
              <w:spacing w:line="360" w:lineRule="exact"/>
              <w:rPr>
                <w:sz w:val="28"/>
                <w:szCs w:val="28"/>
              </w:rPr>
            </w:pPr>
            <w:r w:rsidRPr="00B20D9D">
              <w:rPr>
                <w:sz w:val="28"/>
                <w:szCs w:val="28"/>
              </w:rPr>
              <w:t>Формы документов, предоставляемых участник</w:t>
            </w:r>
            <w:r w:rsidR="00F2322A">
              <w:rPr>
                <w:sz w:val="28"/>
                <w:szCs w:val="28"/>
              </w:rPr>
              <w:t>ом</w:t>
            </w:r>
            <w:r w:rsidRPr="00B20D9D">
              <w:rPr>
                <w:sz w:val="28"/>
                <w:szCs w:val="28"/>
              </w:rPr>
              <w:t xml:space="preserve">: </w:t>
            </w:r>
          </w:p>
          <w:p w:rsidR="00DD33A8" w:rsidRPr="00B20D9D" w:rsidRDefault="00DD33A8" w:rsidP="004E0E46">
            <w:pPr>
              <w:spacing w:line="360" w:lineRule="exact"/>
              <w:ind w:left="720"/>
              <w:rPr>
                <w:sz w:val="28"/>
                <w:szCs w:val="28"/>
              </w:rPr>
            </w:pPr>
            <w:r w:rsidRPr="00B20D9D">
              <w:rPr>
                <w:sz w:val="28"/>
                <w:szCs w:val="28"/>
              </w:rPr>
              <w:t>Форма заявки участника</w:t>
            </w:r>
          </w:p>
          <w:p w:rsidR="00DD33A8" w:rsidRDefault="00DD33A8" w:rsidP="004E0E46">
            <w:pPr>
              <w:spacing w:line="360" w:lineRule="exact"/>
              <w:ind w:left="720"/>
              <w:rPr>
                <w:sz w:val="28"/>
                <w:szCs w:val="28"/>
              </w:rPr>
            </w:pPr>
            <w:r w:rsidRPr="00DA5DA3">
              <w:rPr>
                <w:sz w:val="28"/>
                <w:szCs w:val="28"/>
              </w:rPr>
              <w:t>Форма технического предложения участника</w:t>
            </w:r>
          </w:p>
          <w:p w:rsidR="00C4131A" w:rsidRPr="005869AD" w:rsidRDefault="00C4131A" w:rsidP="00F8221F">
            <w:pPr>
              <w:ind w:firstLine="674"/>
              <w:jc w:val="both"/>
              <w:rPr>
                <w:sz w:val="28"/>
                <w:szCs w:val="28"/>
              </w:rPr>
            </w:pPr>
            <w:r w:rsidRPr="005869AD">
              <w:rPr>
                <w:sz w:val="28"/>
                <w:szCs w:val="28"/>
              </w:rPr>
              <w:t>Формы сведений об опыте оказания услуг:</w:t>
            </w:r>
          </w:p>
          <w:p w:rsidR="007D0E94" w:rsidRPr="007D0E94" w:rsidRDefault="007D0E94" w:rsidP="007D0E94">
            <w:pPr>
              <w:spacing w:line="360" w:lineRule="exact"/>
              <w:ind w:left="720"/>
              <w:rPr>
                <w:sz w:val="28"/>
                <w:szCs w:val="28"/>
              </w:rPr>
            </w:pPr>
            <w:r w:rsidRPr="007D0E94">
              <w:rPr>
                <w:sz w:val="28"/>
                <w:szCs w:val="28"/>
              </w:rPr>
              <w:t>Форма 1. Сведения об опыте аудиторской организации оказания услуг по аудиту бухгалтерской (финансовой) отчетности.</w:t>
            </w:r>
          </w:p>
          <w:p w:rsidR="007D0E94" w:rsidRPr="007D0E94" w:rsidRDefault="007D0E94" w:rsidP="007D0E94">
            <w:pPr>
              <w:spacing w:line="360" w:lineRule="exact"/>
              <w:ind w:left="720"/>
              <w:rPr>
                <w:sz w:val="28"/>
                <w:szCs w:val="28"/>
              </w:rPr>
            </w:pPr>
            <w:r w:rsidRPr="007D0E94">
              <w:rPr>
                <w:sz w:val="28"/>
                <w:szCs w:val="28"/>
              </w:rPr>
              <w:t>Форма 2. Сведения об опыте аудиторской организации по аудиту  бухгалтерской (финансовой) отчетности организаций, осуществляющих деятельность в РФ в соответствующей сфере.</w:t>
            </w:r>
          </w:p>
          <w:p w:rsidR="007D0E94" w:rsidRDefault="007D0E94" w:rsidP="007D0E94">
            <w:pPr>
              <w:spacing w:line="360" w:lineRule="exact"/>
              <w:ind w:left="720"/>
              <w:rPr>
                <w:sz w:val="28"/>
                <w:szCs w:val="28"/>
              </w:rPr>
            </w:pPr>
            <w:r w:rsidRPr="007D0E94">
              <w:rPr>
                <w:sz w:val="28"/>
                <w:szCs w:val="28"/>
              </w:rPr>
              <w:t>Форма 3. Сведения об опыте аудиторской организации по аудиту  бухгалтерской (финансовой) отчетности организаций, осуществляющих деятельность в РФ, с сопоставимым объемом выручки.</w:t>
            </w:r>
          </w:p>
          <w:p w:rsidR="00277D99" w:rsidRPr="007D0E94" w:rsidRDefault="00277D99" w:rsidP="00F8221F">
            <w:pPr>
              <w:ind w:firstLine="674"/>
              <w:jc w:val="both"/>
              <w:rPr>
                <w:sz w:val="28"/>
                <w:szCs w:val="28"/>
              </w:rPr>
            </w:pPr>
            <w:r w:rsidRPr="005869AD">
              <w:rPr>
                <w:sz w:val="28"/>
                <w:szCs w:val="28"/>
              </w:rPr>
              <w:t>Форма сведений о квалифицированном персонале участника:</w:t>
            </w:r>
          </w:p>
          <w:p w:rsidR="007D0E94" w:rsidRPr="007D0E94" w:rsidRDefault="007D0E94" w:rsidP="007D0E94">
            <w:pPr>
              <w:spacing w:line="360" w:lineRule="exact"/>
              <w:ind w:left="720"/>
              <w:rPr>
                <w:sz w:val="28"/>
                <w:szCs w:val="28"/>
              </w:rPr>
            </w:pPr>
            <w:r w:rsidRPr="007D0E94">
              <w:rPr>
                <w:sz w:val="28"/>
                <w:szCs w:val="28"/>
              </w:rPr>
              <w:t>Форма 4. Квалификация</w:t>
            </w:r>
            <w:r w:rsidR="00277D99">
              <w:rPr>
                <w:sz w:val="28"/>
                <w:szCs w:val="28"/>
              </w:rPr>
              <w:t xml:space="preserve"> сотрудников</w:t>
            </w:r>
            <w:r w:rsidRPr="007D0E94">
              <w:rPr>
                <w:sz w:val="28"/>
                <w:szCs w:val="28"/>
              </w:rPr>
              <w:t xml:space="preserve"> аудиторской организации, имеющих на дату подачи заявки действительный квалификационный аттестат аудитора.</w:t>
            </w:r>
          </w:p>
          <w:p w:rsidR="00DD33A8" w:rsidRPr="00DA5DA3" w:rsidRDefault="00DD33A8" w:rsidP="00DD33A8">
            <w:pPr>
              <w:numPr>
                <w:ilvl w:val="1"/>
                <w:numId w:val="15"/>
              </w:numPr>
              <w:spacing w:line="360" w:lineRule="exact"/>
              <w:rPr>
                <w:sz w:val="28"/>
                <w:szCs w:val="28"/>
              </w:rPr>
            </w:pPr>
            <w:r w:rsidRPr="00FA41DB">
              <w:rPr>
                <w:sz w:val="28"/>
                <w:szCs w:val="28"/>
              </w:rPr>
              <w:t>Критерии и порядок оценки</w:t>
            </w:r>
            <w:r w:rsidR="001A5AEE">
              <w:rPr>
                <w:sz w:val="28"/>
                <w:szCs w:val="28"/>
              </w:rPr>
              <w:t xml:space="preserve"> и сопоставления заявок</w:t>
            </w:r>
          </w:p>
        </w:tc>
      </w:tr>
    </w:tbl>
    <w:p w:rsidR="00361AA3" w:rsidRDefault="00361AA3" w:rsidP="00361AA3">
      <w:pPr>
        <w:pStyle w:val="2"/>
        <w:suppressAutoHyphens/>
        <w:spacing w:before="0" w:after="0"/>
        <w:ind w:left="615"/>
        <w:jc w:val="center"/>
        <w:rPr>
          <w:rFonts w:ascii="Times New Roman" w:hAnsi="Times New Roman"/>
          <w:b w:val="0"/>
          <w:bCs w:val="0"/>
          <w:i w:val="0"/>
          <w:iCs w:val="0"/>
        </w:rPr>
        <w:sectPr w:rsidR="00361AA3" w:rsidSect="00F8221F">
          <w:pgSz w:w="16838" w:h="11906" w:orient="landscape" w:code="9"/>
          <w:pgMar w:top="1418" w:right="1134" w:bottom="567" w:left="1134" w:header="284" w:footer="289" w:gutter="0"/>
          <w:pgNumType w:start="46"/>
          <w:cols w:space="708"/>
          <w:docGrid w:linePitch="381"/>
        </w:sectPr>
      </w:pPr>
    </w:p>
    <w:tbl>
      <w:tblPr>
        <w:tblW w:w="0" w:type="auto"/>
        <w:tblLook w:val="0000"/>
      </w:tblPr>
      <w:tblGrid>
        <w:gridCol w:w="4785"/>
        <w:gridCol w:w="4785"/>
      </w:tblGrid>
      <w:tr w:rsidR="00361AA3" w:rsidRPr="004F13A0" w:rsidTr="00361AA3">
        <w:tc>
          <w:tcPr>
            <w:tcW w:w="4785" w:type="dxa"/>
          </w:tcPr>
          <w:p w:rsidR="00361AA3" w:rsidRPr="00A5707A" w:rsidRDefault="00361AA3" w:rsidP="00361AA3">
            <w:pPr>
              <w:pStyle w:val="2"/>
              <w:suppressAutoHyphens/>
              <w:spacing w:before="0" w:after="0"/>
              <w:jc w:val="center"/>
              <w:rPr>
                <w:rFonts w:ascii="Times New Roman" w:eastAsia="MS Mincho" w:hAnsi="Times New Roman" w:cs="Cambria"/>
                <w:i w:val="0"/>
                <w:iCs w:val="0"/>
              </w:rPr>
            </w:pPr>
            <w:bookmarkStart w:id="1" w:name="_Toc34648368"/>
          </w:p>
        </w:tc>
        <w:tc>
          <w:tcPr>
            <w:tcW w:w="4785" w:type="dxa"/>
          </w:tcPr>
          <w:p w:rsidR="00361AA3" w:rsidRPr="00A5707A" w:rsidRDefault="00361AA3" w:rsidP="00361AA3">
            <w:pPr>
              <w:pStyle w:val="2"/>
              <w:suppressAutoHyphens/>
              <w:spacing w:before="0" w:after="0"/>
              <w:ind w:left="615"/>
              <w:rPr>
                <w:rFonts w:ascii="Times New Roman" w:hAnsi="Times New Roman" w:cs="Cambria"/>
                <w:b w:val="0"/>
                <w:bCs w:val="0"/>
                <w:i w:val="0"/>
                <w:iCs w:val="0"/>
                <w:sz w:val="24"/>
                <w:szCs w:val="24"/>
              </w:rPr>
            </w:pPr>
            <w:r w:rsidRPr="00A5707A">
              <w:rPr>
                <w:rFonts w:ascii="Times New Roman" w:hAnsi="Times New Roman" w:cs="Cambria"/>
                <w:b w:val="0"/>
                <w:bCs w:val="0"/>
                <w:i w:val="0"/>
                <w:iCs w:val="0"/>
                <w:sz w:val="24"/>
                <w:szCs w:val="24"/>
              </w:rPr>
              <w:t xml:space="preserve">Приложение № </w:t>
            </w:r>
            <w:r w:rsidR="008F5EB8" w:rsidRPr="00A5707A">
              <w:rPr>
                <w:rFonts w:ascii="Times New Roman" w:hAnsi="Times New Roman" w:cs="Cambria"/>
                <w:b w:val="0"/>
                <w:bCs w:val="0"/>
                <w:i w:val="0"/>
                <w:iCs w:val="0"/>
                <w:sz w:val="24"/>
                <w:szCs w:val="24"/>
              </w:rPr>
              <w:t>1.1.</w:t>
            </w:r>
          </w:p>
          <w:p w:rsidR="00361AA3" w:rsidRPr="00A5707A" w:rsidRDefault="00361AA3" w:rsidP="00CA543A">
            <w:pPr>
              <w:pStyle w:val="2"/>
              <w:suppressAutoHyphens/>
              <w:spacing w:before="0" w:after="0"/>
              <w:ind w:left="615"/>
              <w:rPr>
                <w:rFonts w:ascii="Times New Roman" w:eastAsia="MS Mincho" w:hAnsi="Times New Roman" w:cs="Cambria"/>
                <w:b w:val="0"/>
                <w:bCs w:val="0"/>
                <w:i w:val="0"/>
                <w:iCs w:val="0"/>
                <w:sz w:val="24"/>
              </w:rPr>
            </w:pPr>
            <w:r w:rsidRPr="00A5707A">
              <w:rPr>
                <w:rFonts w:ascii="Times New Roman" w:hAnsi="Times New Roman" w:cs="Cambria"/>
                <w:b w:val="0"/>
                <w:bCs w:val="0"/>
                <w:i w:val="0"/>
                <w:iCs w:val="0"/>
                <w:sz w:val="24"/>
                <w:szCs w:val="24"/>
              </w:rPr>
              <w:t>к  документации</w:t>
            </w:r>
            <w:r w:rsidR="00CA543A">
              <w:rPr>
                <w:rFonts w:ascii="Times New Roman" w:hAnsi="Times New Roman" w:cs="Cambria"/>
                <w:b w:val="0"/>
                <w:bCs w:val="0"/>
                <w:i w:val="0"/>
                <w:iCs w:val="0"/>
                <w:sz w:val="24"/>
                <w:szCs w:val="24"/>
              </w:rPr>
              <w:t xml:space="preserve"> о закупке</w:t>
            </w:r>
          </w:p>
        </w:tc>
      </w:tr>
      <w:bookmarkEnd w:id="1"/>
    </w:tbl>
    <w:p w:rsidR="00361AA3" w:rsidRPr="004F13A0" w:rsidRDefault="00361AA3" w:rsidP="00361AA3"/>
    <w:p w:rsidR="008F5EB8" w:rsidRDefault="008F5EB8" w:rsidP="008F5EB8">
      <w:pPr>
        <w:tabs>
          <w:tab w:val="left" w:pos="993"/>
        </w:tabs>
        <w:jc w:val="center"/>
        <w:rPr>
          <w:b/>
        </w:rPr>
      </w:pPr>
    </w:p>
    <w:p w:rsidR="008F5EB8" w:rsidRPr="00A568AF" w:rsidRDefault="008F5EB8" w:rsidP="008F5EB8">
      <w:pPr>
        <w:tabs>
          <w:tab w:val="left" w:pos="993"/>
        </w:tabs>
        <w:jc w:val="center"/>
        <w:rPr>
          <w:bCs/>
          <w:sz w:val="28"/>
          <w:szCs w:val="28"/>
        </w:rPr>
      </w:pPr>
      <w:r w:rsidRPr="008F5EB8">
        <w:rPr>
          <w:b/>
          <w:bCs/>
          <w:sz w:val="28"/>
          <w:szCs w:val="28"/>
        </w:rPr>
        <w:t xml:space="preserve"> </w:t>
      </w:r>
      <w:r w:rsidRPr="00A568AF">
        <w:rPr>
          <w:b/>
          <w:bCs/>
          <w:sz w:val="28"/>
          <w:szCs w:val="28"/>
        </w:rPr>
        <w:t>Техническое задание</w:t>
      </w:r>
    </w:p>
    <w:p w:rsidR="00301E45" w:rsidRPr="002B680C" w:rsidRDefault="00301E45" w:rsidP="00301E45">
      <w:pPr>
        <w:rPr>
          <w:b/>
        </w:rPr>
      </w:pPr>
    </w:p>
    <w:tbl>
      <w:tblPr>
        <w:tblW w:w="507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45"/>
        <w:gridCol w:w="352"/>
        <w:gridCol w:w="393"/>
        <w:gridCol w:w="994"/>
        <w:gridCol w:w="885"/>
        <w:gridCol w:w="936"/>
        <w:gridCol w:w="1535"/>
        <w:gridCol w:w="1242"/>
        <w:gridCol w:w="1703"/>
      </w:tblGrid>
      <w:tr w:rsidR="00B17F67" w:rsidRPr="002B680C" w:rsidTr="00B17F67">
        <w:tc>
          <w:tcPr>
            <w:tcW w:w="5000" w:type="pct"/>
            <w:gridSpan w:val="9"/>
          </w:tcPr>
          <w:p w:rsidR="00B17F67" w:rsidRPr="002771A7" w:rsidRDefault="00B17F67" w:rsidP="00E90085">
            <w:pPr>
              <w:jc w:val="both"/>
              <w:rPr>
                <w:b/>
                <w:sz w:val="22"/>
                <w:szCs w:val="22"/>
              </w:rPr>
            </w:pPr>
            <w:r w:rsidRPr="002771A7">
              <w:rPr>
                <w:b/>
                <w:sz w:val="22"/>
                <w:szCs w:val="22"/>
              </w:rPr>
              <w:t xml:space="preserve">1. Наименование закупаемых услуг, их </w:t>
            </w:r>
            <w:r>
              <w:rPr>
                <w:b/>
                <w:sz w:val="22"/>
                <w:szCs w:val="22"/>
              </w:rPr>
              <w:t>количество (</w:t>
            </w:r>
            <w:r w:rsidRPr="002771A7">
              <w:rPr>
                <w:b/>
                <w:sz w:val="22"/>
                <w:szCs w:val="22"/>
              </w:rPr>
              <w:t>объем</w:t>
            </w:r>
            <w:r>
              <w:rPr>
                <w:b/>
                <w:sz w:val="22"/>
                <w:szCs w:val="22"/>
              </w:rPr>
              <w:t>)</w:t>
            </w:r>
            <w:r w:rsidRPr="002771A7">
              <w:rPr>
                <w:b/>
                <w:sz w:val="22"/>
                <w:szCs w:val="22"/>
              </w:rPr>
              <w:t xml:space="preserve">, </w:t>
            </w:r>
            <w:r>
              <w:rPr>
                <w:b/>
                <w:sz w:val="22"/>
                <w:szCs w:val="22"/>
              </w:rPr>
              <w:t xml:space="preserve">цены за единицу услуги и </w:t>
            </w:r>
            <w:r w:rsidRPr="002771A7">
              <w:rPr>
                <w:b/>
                <w:sz w:val="22"/>
                <w:szCs w:val="22"/>
              </w:rPr>
              <w:t>начальная (максимальная) цена договора</w:t>
            </w:r>
          </w:p>
        </w:tc>
      </w:tr>
      <w:tr w:rsidR="005E23F4" w:rsidRPr="002B680C" w:rsidTr="00720001">
        <w:tc>
          <w:tcPr>
            <w:tcW w:w="1091" w:type="pct"/>
          </w:tcPr>
          <w:p w:rsidR="005E23F4" w:rsidRPr="002771A7" w:rsidRDefault="005E23F4" w:rsidP="00E90085">
            <w:pPr>
              <w:jc w:val="both"/>
              <w:rPr>
                <w:b/>
                <w:sz w:val="22"/>
                <w:szCs w:val="22"/>
              </w:rPr>
            </w:pPr>
            <w:r w:rsidRPr="002771A7">
              <w:rPr>
                <w:b/>
                <w:sz w:val="22"/>
                <w:szCs w:val="22"/>
              </w:rPr>
              <w:t>Наименование услуги</w:t>
            </w:r>
          </w:p>
        </w:tc>
        <w:tc>
          <w:tcPr>
            <w:tcW w:w="362" w:type="pct"/>
            <w:gridSpan w:val="2"/>
          </w:tcPr>
          <w:p w:rsidR="005E23F4" w:rsidRPr="002771A7" w:rsidRDefault="005E23F4" w:rsidP="00E90085">
            <w:pPr>
              <w:jc w:val="both"/>
              <w:rPr>
                <w:b/>
                <w:sz w:val="22"/>
                <w:szCs w:val="22"/>
              </w:rPr>
            </w:pPr>
            <w:r w:rsidRPr="002771A7">
              <w:rPr>
                <w:b/>
                <w:sz w:val="22"/>
                <w:szCs w:val="22"/>
              </w:rPr>
              <w:t>Ед.</w:t>
            </w:r>
          </w:p>
          <w:p w:rsidR="005E23F4" w:rsidRPr="002771A7" w:rsidRDefault="005E23F4" w:rsidP="00E90085">
            <w:pPr>
              <w:jc w:val="both"/>
              <w:rPr>
                <w:b/>
                <w:sz w:val="22"/>
                <w:szCs w:val="22"/>
              </w:rPr>
            </w:pPr>
            <w:r w:rsidRPr="002771A7">
              <w:rPr>
                <w:b/>
                <w:sz w:val="22"/>
                <w:szCs w:val="22"/>
              </w:rPr>
              <w:t>изм.</w:t>
            </w:r>
          </w:p>
        </w:tc>
        <w:tc>
          <w:tcPr>
            <w:tcW w:w="483" w:type="pct"/>
          </w:tcPr>
          <w:p w:rsidR="005E23F4" w:rsidRPr="002771A7" w:rsidRDefault="005E23F4" w:rsidP="00E90085">
            <w:pPr>
              <w:ind w:left="-108"/>
              <w:jc w:val="both"/>
              <w:rPr>
                <w:b/>
                <w:sz w:val="22"/>
                <w:szCs w:val="22"/>
              </w:rPr>
            </w:pPr>
            <w:r w:rsidRPr="002771A7">
              <w:rPr>
                <w:b/>
                <w:sz w:val="22"/>
                <w:szCs w:val="22"/>
              </w:rPr>
              <w:t>Количество (объем)</w:t>
            </w:r>
          </w:p>
        </w:tc>
        <w:tc>
          <w:tcPr>
            <w:tcW w:w="885" w:type="pct"/>
            <w:gridSpan w:val="2"/>
          </w:tcPr>
          <w:p w:rsidR="005E23F4" w:rsidRPr="002771A7" w:rsidRDefault="005E23F4" w:rsidP="0074361F">
            <w:pPr>
              <w:jc w:val="both"/>
              <w:rPr>
                <w:b/>
                <w:sz w:val="22"/>
                <w:szCs w:val="22"/>
              </w:rPr>
            </w:pPr>
            <w:r w:rsidRPr="002771A7">
              <w:rPr>
                <w:b/>
                <w:sz w:val="22"/>
                <w:szCs w:val="22"/>
              </w:rPr>
              <w:t>Цена за единицу, руб. без учета НДС</w:t>
            </w:r>
          </w:p>
        </w:tc>
        <w:tc>
          <w:tcPr>
            <w:tcW w:w="746" w:type="pct"/>
          </w:tcPr>
          <w:p w:rsidR="005E23F4" w:rsidRPr="002771A7" w:rsidRDefault="005E23F4" w:rsidP="00E90085">
            <w:pPr>
              <w:jc w:val="both"/>
              <w:rPr>
                <w:b/>
                <w:sz w:val="22"/>
                <w:szCs w:val="22"/>
              </w:rPr>
            </w:pPr>
            <w:r>
              <w:rPr>
                <w:b/>
                <w:sz w:val="22"/>
                <w:szCs w:val="22"/>
              </w:rPr>
              <w:t>Цена за единицу руб. с учетом НДС</w:t>
            </w:r>
          </w:p>
        </w:tc>
        <w:tc>
          <w:tcPr>
            <w:tcW w:w="604" w:type="pct"/>
          </w:tcPr>
          <w:p w:rsidR="005E23F4" w:rsidRPr="002771A7" w:rsidRDefault="005E23F4" w:rsidP="00E90085">
            <w:pPr>
              <w:jc w:val="both"/>
              <w:rPr>
                <w:b/>
                <w:sz w:val="22"/>
                <w:szCs w:val="22"/>
              </w:rPr>
            </w:pPr>
            <w:r w:rsidRPr="002771A7">
              <w:rPr>
                <w:b/>
                <w:sz w:val="22"/>
                <w:szCs w:val="22"/>
              </w:rPr>
              <w:t>Всего, руб. без учета НДС</w:t>
            </w:r>
          </w:p>
        </w:tc>
        <w:tc>
          <w:tcPr>
            <w:tcW w:w="828" w:type="pct"/>
          </w:tcPr>
          <w:p w:rsidR="005E23F4" w:rsidRPr="002771A7" w:rsidRDefault="005E23F4" w:rsidP="00E90085">
            <w:pPr>
              <w:jc w:val="both"/>
              <w:rPr>
                <w:b/>
                <w:sz w:val="22"/>
                <w:szCs w:val="22"/>
              </w:rPr>
            </w:pPr>
            <w:r w:rsidRPr="002771A7">
              <w:rPr>
                <w:b/>
                <w:sz w:val="22"/>
                <w:szCs w:val="22"/>
              </w:rPr>
              <w:t>Всего, руб. с учетом НДС</w:t>
            </w:r>
          </w:p>
        </w:tc>
      </w:tr>
      <w:tr w:rsidR="005E23F4" w:rsidRPr="002B680C" w:rsidTr="002B36C2">
        <w:trPr>
          <w:trHeight w:val="660"/>
        </w:trPr>
        <w:tc>
          <w:tcPr>
            <w:tcW w:w="1091" w:type="pct"/>
          </w:tcPr>
          <w:p w:rsidR="005E23F4" w:rsidRDefault="005E23F4" w:rsidP="00277D99">
            <w:pPr>
              <w:jc w:val="center"/>
              <w:rPr>
                <w:szCs w:val="28"/>
              </w:rPr>
            </w:pPr>
            <w:r w:rsidRPr="00C54429">
              <w:rPr>
                <w:szCs w:val="28"/>
              </w:rPr>
              <w:t xml:space="preserve">Оказание аудиторских услуг по РСБУ для нужд </w:t>
            </w:r>
          </w:p>
          <w:p w:rsidR="005E23F4" w:rsidRPr="00C54429" w:rsidRDefault="005E23F4" w:rsidP="00277D99">
            <w:pPr>
              <w:jc w:val="center"/>
              <w:rPr>
                <w:szCs w:val="28"/>
              </w:rPr>
            </w:pPr>
            <w:r w:rsidRPr="00C54429">
              <w:rPr>
                <w:szCs w:val="28"/>
              </w:rPr>
              <w:t xml:space="preserve">АО </w:t>
            </w:r>
            <w:r>
              <w:rPr>
                <w:szCs w:val="28"/>
              </w:rPr>
              <w:t>«</w:t>
            </w:r>
            <w:r w:rsidRPr="00C54429">
              <w:rPr>
                <w:szCs w:val="28"/>
              </w:rPr>
              <w:t>ПКС</w:t>
            </w:r>
            <w:r>
              <w:rPr>
                <w:szCs w:val="28"/>
              </w:rPr>
              <w:t>»</w:t>
            </w:r>
          </w:p>
          <w:p w:rsidR="005E23F4" w:rsidRPr="002771A7" w:rsidRDefault="005E23F4" w:rsidP="002050C4">
            <w:pPr>
              <w:ind w:left="-108"/>
              <w:jc w:val="both"/>
              <w:rPr>
                <w:i/>
                <w:sz w:val="22"/>
                <w:szCs w:val="22"/>
              </w:rPr>
            </w:pPr>
          </w:p>
        </w:tc>
        <w:tc>
          <w:tcPr>
            <w:tcW w:w="362" w:type="pct"/>
            <w:gridSpan w:val="2"/>
            <w:vAlign w:val="center"/>
          </w:tcPr>
          <w:p w:rsidR="005E23F4" w:rsidRPr="002771A7" w:rsidRDefault="005E23F4" w:rsidP="00DA3BD7">
            <w:pPr>
              <w:ind w:left="-108"/>
              <w:jc w:val="center"/>
              <w:rPr>
                <w:sz w:val="22"/>
                <w:szCs w:val="22"/>
              </w:rPr>
            </w:pPr>
            <w:proofErr w:type="spellStart"/>
            <w:r w:rsidRPr="002771A7">
              <w:rPr>
                <w:sz w:val="22"/>
                <w:szCs w:val="22"/>
              </w:rPr>
              <w:t>Усл</w:t>
            </w:r>
            <w:proofErr w:type="spellEnd"/>
            <w:r w:rsidRPr="002771A7">
              <w:rPr>
                <w:sz w:val="22"/>
                <w:szCs w:val="22"/>
              </w:rPr>
              <w:t>. ед.</w:t>
            </w:r>
          </w:p>
        </w:tc>
        <w:tc>
          <w:tcPr>
            <w:tcW w:w="483" w:type="pct"/>
            <w:vAlign w:val="center"/>
          </w:tcPr>
          <w:p w:rsidR="005E23F4" w:rsidRPr="002771A7" w:rsidRDefault="005E23F4" w:rsidP="00DA3BD7">
            <w:pPr>
              <w:ind w:left="-108"/>
              <w:jc w:val="center"/>
              <w:rPr>
                <w:sz w:val="22"/>
                <w:szCs w:val="22"/>
              </w:rPr>
            </w:pPr>
            <w:r w:rsidRPr="002771A7">
              <w:rPr>
                <w:sz w:val="22"/>
                <w:szCs w:val="22"/>
              </w:rPr>
              <w:t>1</w:t>
            </w:r>
          </w:p>
        </w:tc>
        <w:tc>
          <w:tcPr>
            <w:tcW w:w="885" w:type="pct"/>
            <w:gridSpan w:val="2"/>
            <w:vAlign w:val="center"/>
          </w:tcPr>
          <w:p w:rsidR="005E23F4" w:rsidRPr="003661B6" w:rsidRDefault="005E23F4" w:rsidP="0074361F">
            <w:pPr>
              <w:ind w:left="-108"/>
              <w:jc w:val="center"/>
              <w:rPr>
                <w:sz w:val="22"/>
                <w:szCs w:val="22"/>
              </w:rPr>
            </w:pPr>
            <w:r>
              <w:rPr>
                <w:sz w:val="22"/>
                <w:szCs w:val="22"/>
              </w:rPr>
              <w:t>389 000,00</w:t>
            </w:r>
          </w:p>
        </w:tc>
        <w:tc>
          <w:tcPr>
            <w:tcW w:w="746" w:type="pct"/>
            <w:vAlign w:val="center"/>
          </w:tcPr>
          <w:p w:rsidR="00CF204B" w:rsidRDefault="005E23F4" w:rsidP="006263EB">
            <w:pPr>
              <w:jc w:val="center"/>
              <w:rPr>
                <w:sz w:val="22"/>
                <w:szCs w:val="22"/>
              </w:rPr>
            </w:pPr>
            <w:r>
              <w:rPr>
                <w:sz w:val="22"/>
                <w:szCs w:val="22"/>
              </w:rPr>
              <w:t>466 800,00</w:t>
            </w:r>
          </w:p>
        </w:tc>
        <w:tc>
          <w:tcPr>
            <w:tcW w:w="604" w:type="pct"/>
            <w:vAlign w:val="center"/>
          </w:tcPr>
          <w:p w:rsidR="005E23F4" w:rsidRPr="006E1668" w:rsidRDefault="005E23F4" w:rsidP="00845869">
            <w:pPr>
              <w:ind w:left="-108"/>
              <w:jc w:val="center"/>
              <w:rPr>
                <w:sz w:val="22"/>
                <w:szCs w:val="22"/>
              </w:rPr>
            </w:pPr>
            <w:r>
              <w:rPr>
                <w:sz w:val="22"/>
                <w:szCs w:val="22"/>
              </w:rPr>
              <w:t>389 000,00</w:t>
            </w:r>
          </w:p>
        </w:tc>
        <w:tc>
          <w:tcPr>
            <w:tcW w:w="828" w:type="pct"/>
            <w:vAlign w:val="center"/>
          </w:tcPr>
          <w:p w:rsidR="005E23F4" w:rsidRPr="003661B6" w:rsidRDefault="005E23F4" w:rsidP="00845869">
            <w:pPr>
              <w:jc w:val="center"/>
              <w:rPr>
                <w:sz w:val="22"/>
                <w:szCs w:val="22"/>
              </w:rPr>
            </w:pPr>
            <w:r>
              <w:rPr>
                <w:sz w:val="22"/>
                <w:szCs w:val="22"/>
              </w:rPr>
              <w:t>466 800,00</w:t>
            </w:r>
          </w:p>
        </w:tc>
      </w:tr>
      <w:tr w:rsidR="006B14E1" w:rsidRPr="002B680C" w:rsidTr="002B36C2">
        <w:trPr>
          <w:trHeight w:val="660"/>
        </w:trPr>
        <w:tc>
          <w:tcPr>
            <w:tcW w:w="1091" w:type="pct"/>
          </w:tcPr>
          <w:p w:rsidR="006B14E1" w:rsidRPr="00C54429" w:rsidRDefault="006B14E1" w:rsidP="000F36E0">
            <w:pPr>
              <w:jc w:val="center"/>
              <w:rPr>
                <w:szCs w:val="28"/>
              </w:rPr>
            </w:pPr>
            <w:r w:rsidRPr="00BF3C04">
              <w:rPr>
                <w:b/>
              </w:rPr>
              <w:t>Цена договора без учета НДС</w:t>
            </w:r>
          </w:p>
        </w:tc>
        <w:tc>
          <w:tcPr>
            <w:tcW w:w="3909" w:type="pct"/>
            <w:gridSpan w:val="8"/>
          </w:tcPr>
          <w:p w:rsidR="006B14E1" w:rsidRDefault="006B14E1" w:rsidP="00A739D9">
            <w:pPr>
              <w:rPr>
                <w:sz w:val="22"/>
                <w:szCs w:val="22"/>
              </w:rPr>
            </w:pPr>
            <w:r>
              <w:rPr>
                <w:b/>
                <w:sz w:val="22"/>
                <w:szCs w:val="22"/>
              </w:rPr>
              <w:t>389 000 (Триста восемьдесят девять тысяч) рублей 00 копеек</w:t>
            </w:r>
          </w:p>
        </w:tc>
      </w:tr>
      <w:tr w:rsidR="006B14E1" w:rsidRPr="002B680C" w:rsidTr="00720001">
        <w:tc>
          <w:tcPr>
            <w:tcW w:w="1092" w:type="pct"/>
          </w:tcPr>
          <w:p w:rsidR="006B14E1" w:rsidRPr="002771A7" w:rsidRDefault="006B14E1" w:rsidP="006263EB">
            <w:pPr>
              <w:ind w:left="5"/>
              <w:jc w:val="both"/>
              <w:rPr>
                <w:b/>
                <w:sz w:val="22"/>
                <w:szCs w:val="22"/>
              </w:rPr>
            </w:pPr>
            <w:r w:rsidRPr="00BF3C04">
              <w:rPr>
                <w:b/>
                <w:color w:val="000000"/>
              </w:rPr>
              <w:t xml:space="preserve">Начальная (максимальная) цена договора, </w:t>
            </w:r>
            <w:r w:rsidRPr="00BF3C04">
              <w:rPr>
                <w:b/>
              </w:rPr>
              <w:t xml:space="preserve">с учетом всех налогов, включая НДС, </w:t>
            </w:r>
            <w:r w:rsidRPr="00BF3C04">
              <w:rPr>
                <w:b/>
                <w:color w:val="000000"/>
              </w:rPr>
              <w:t>руб.</w:t>
            </w:r>
          </w:p>
        </w:tc>
        <w:tc>
          <w:tcPr>
            <w:tcW w:w="3908" w:type="pct"/>
            <w:gridSpan w:val="8"/>
          </w:tcPr>
          <w:p w:rsidR="006B14E1" w:rsidRPr="003661B6" w:rsidRDefault="006B14E1" w:rsidP="002C088C">
            <w:pPr>
              <w:rPr>
                <w:b/>
                <w:sz w:val="22"/>
                <w:szCs w:val="22"/>
              </w:rPr>
            </w:pPr>
            <w:r>
              <w:rPr>
                <w:b/>
                <w:sz w:val="22"/>
                <w:szCs w:val="22"/>
              </w:rPr>
              <w:t>466 800 (Четыреста шестьдесят шесть тысяч восемьсот) рублей 00 копеек</w:t>
            </w:r>
          </w:p>
        </w:tc>
      </w:tr>
      <w:tr w:rsidR="006B14E1" w:rsidRPr="002B680C" w:rsidTr="00720001">
        <w:tc>
          <w:tcPr>
            <w:tcW w:w="1092" w:type="pct"/>
          </w:tcPr>
          <w:p w:rsidR="006B14E1" w:rsidRDefault="006B14E1" w:rsidP="006263EB">
            <w:pPr>
              <w:ind w:left="5"/>
              <w:jc w:val="both"/>
              <w:rPr>
                <w:b/>
              </w:rPr>
            </w:pPr>
            <w:r>
              <w:rPr>
                <w:b/>
                <w:bCs/>
              </w:rPr>
              <w:t>О</w:t>
            </w:r>
            <w:r w:rsidRPr="004D5D0F">
              <w:rPr>
                <w:b/>
                <w:bCs/>
              </w:rPr>
              <w:t>боснование начальной (максимальной) цены договора</w:t>
            </w:r>
            <w:r>
              <w:rPr>
                <w:b/>
                <w:bCs/>
              </w:rPr>
              <w:t xml:space="preserve">, </w:t>
            </w:r>
            <w:r>
              <w:rPr>
                <w:b/>
              </w:rPr>
              <w:t>включая информацию о расходах участника</w:t>
            </w:r>
          </w:p>
          <w:p w:rsidR="006B14E1" w:rsidRPr="002771A7" w:rsidRDefault="006B14E1" w:rsidP="006263EB">
            <w:pPr>
              <w:ind w:left="5"/>
              <w:jc w:val="both"/>
              <w:rPr>
                <w:b/>
                <w:sz w:val="22"/>
                <w:szCs w:val="22"/>
              </w:rPr>
            </w:pPr>
          </w:p>
        </w:tc>
        <w:tc>
          <w:tcPr>
            <w:tcW w:w="3908" w:type="pct"/>
            <w:gridSpan w:val="8"/>
          </w:tcPr>
          <w:p w:rsidR="006B14E1" w:rsidRPr="00C36D04" w:rsidRDefault="006B14E1" w:rsidP="003F3D3C">
            <w:pPr>
              <w:jc w:val="both"/>
              <w:rPr>
                <w:i/>
              </w:rPr>
            </w:pPr>
            <w:r w:rsidRPr="00C36D04">
              <w:t xml:space="preserve">Начальная (максимальная) цена договора </w:t>
            </w:r>
            <w:r w:rsidRPr="00C36D04">
              <w:rPr>
                <w:bCs/>
              </w:rPr>
              <w:t>сформирована методом сопоставимых рыночных цен (анализа рынка), предусмотренным подпунктом 1) пункта 54 Положения о закупке товаров, работ, услуг для нужд АО «ПКС»,</w:t>
            </w:r>
            <w:r w:rsidRPr="00C36D04">
              <w:rPr>
                <w:bCs/>
                <w:color w:val="000000"/>
              </w:rPr>
              <w:t xml:space="preserve"> </w:t>
            </w:r>
            <w:r w:rsidRPr="00C36D04">
              <w:t>включает в себя налоги, сборы и иные платежи, предусмотренные законодательством</w:t>
            </w:r>
            <w:r w:rsidRPr="00C36D04">
              <w:rPr>
                <w:bCs/>
                <w:color w:val="000000"/>
              </w:rPr>
              <w:t xml:space="preserve"> </w:t>
            </w:r>
            <w:r w:rsidRPr="00C36D04">
              <w:t>Российской Федерации, а также расходы на проезд и проживание специалистов, понесенные</w:t>
            </w:r>
            <w:r w:rsidRPr="00C36D04">
              <w:rPr>
                <w:bCs/>
                <w:color w:val="000000"/>
              </w:rPr>
              <w:t xml:space="preserve"> участником, с которым будет заключен договор по результатам конкурса (далее – Аудитор)</w:t>
            </w:r>
            <w:r w:rsidRPr="00C36D04">
              <w:t>.</w:t>
            </w:r>
          </w:p>
        </w:tc>
      </w:tr>
      <w:tr w:rsidR="006B14E1" w:rsidRPr="002B680C" w:rsidTr="00720001">
        <w:tc>
          <w:tcPr>
            <w:tcW w:w="1092" w:type="pct"/>
          </w:tcPr>
          <w:p w:rsidR="006B14E1" w:rsidRPr="002771A7" w:rsidRDefault="006B14E1" w:rsidP="006263EB">
            <w:pPr>
              <w:ind w:left="5"/>
              <w:jc w:val="both"/>
              <w:rPr>
                <w:b/>
                <w:bCs/>
                <w:sz w:val="22"/>
                <w:szCs w:val="22"/>
              </w:rPr>
            </w:pPr>
            <w:r w:rsidRPr="00E6127B">
              <w:rPr>
                <w:b/>
                <w:bCs/>
              </w:rPr>
              <w:t>Применяемая при расчете начальной (максимальной) цены ставка НДС</w:t>
            </w:r>
          </w:p>
        </w:tc>
        <w:tc>
          <w:tcPr>
            <w:tcW w:w="3908" w:type="pct"/>
            <w:gridSpan w:val="8"/>
          </w:tcPr>
          <w:p w:rsidR="006B14E1" w:rsidRPr="00C36D04" w:rsidRDefault="006B14E1" w:rsidP="003F3D3C">
            <w:pPr>
              <w:jc w:val="both"/>
              <w:rPr>
                <w:sz w:val="22"/>
                <w:szCs w:val="22"/>
              </w:rPr>
            </w:pPr>
            <w:r w:rsidRPr="00C36D04">
              <w:rPr>
                <w:sz w:val="22"/>
                <w:szCs w:val="22"/>
              </w:rPr>
              <w:t>20%</w:t>
            </w:r>
          </w:p>
        </w:tc>
      </w:tr>
      <w:tr w:rsidR="00B17F67" w:rsidRPr="002B680C" w:rsidTr="00B17F67">
        <w:tc>
          <w:tcPr>
            <w:tcW w:w="5000" w:type="pct"/>
            <w:gridSpan w:val="9"/>
          </w:tcPr>
          <w:p w:rsidR="00B17F67" w:rsidRPr="002771A7" w:rsidRDefault="00B17F67" w:rsidP="003F3D3C">
            <w:pPr>
              <w:jc w:val="both"/>
              <w:rPr>
                <w:b/>
                <w:bCs/>
                <w:i/>
                <w:sz w:val="22"/>
                <w:szCs w:val="22"/>
              </w:rPr>
            </w:pPr>
            <w:r w:rsidRPr="002771A7">
              <w:rPr>
                <w:b/>
                <w:sz w:val="22"/>
                <w:szCs w:val="22"/>
              </w:rPr>
              <w:t>2. Требования к услугам</w:t>
            </w:r>
          </w:p>
        </w:tc>
      </w:tr>
      <w:tr w:rsidR="006B14E1" w:rsidRPr="002B680C" w:rsidTr="00720001">
        <w:trPr>
          <w:trHeight w:val="273"/>
        </w:trPr>
        <w:tc>
          <w:tcPr>
            <w:tcW w:w="1263" w:type="pct"/>
            <w:gridSpan w:val="2"/>
            <w:vMerge w:val="restart"/>
          </w:tcPr>
          <w:p w:rsidR="006B14E1" w:rsidRPr="00A50EEC" w:rsidRDefault="006B14E1" w:rsidP="003F3D3C">
            <w:pPr>
              <w:jc w:val="center"/>
            </w:pPr>
            <w:r w:rsidRPr="00A50EEC">
              <w:t>Оказание аудиторских услуг по РСБУ для нужд АО «ПКС»</w:t>
            </w:r>
          </w:p>
          <w:p w:rsidR="006B14E1" w:rsidRPr="00A50EEC" w:rsidRDefault="006B14E1" w:rsidP="003F3D3C">
            <w:pPr>
              <w:jc w:val="both"/>
              <w:rPr>
                <w:i/>
              </w:rPr>
            </w:pPr>
          </w:p>
        </w:tc>
        <w:tc>
          <w:tcPr>
            <w:tcW w:w="1104" w:type="pct"/>
            <w:gridSpan w:val="3"/>
          </w:tcPr>
          <w:p w:rsidR="006B14E1" w:rsidRPr="00A50EEC" w:rsidRDefault="006B14E1" w:rsidP="003F3D3C">
            <w:pPr>
              <w:jc w:val="both"/>
            </w:pPr>
            <w:r w:rsidRPr="00A50EEC">
              <w:rPr>
                <w:bCs/>
              </w:rPr>
              <w:t>Нормативные документы, согласно которым установлены требования</w:t>
            </w:r>
          </w:p>
        </w:tc>
        <w:tc>
          <w:tcPr>
            <w:tcW w:w="2634" w:type="pct"/>
            <w:gridSpan w:val="4"/>
          </w:tcPr>
          <w:p w:rsidR="006B14E1" w:rsidRPr="00A50EEC" w:rsidRDefault="006B14E1" w:rsidP="003F3D3C">
            <w:pPr>
              <w:widowControl w:val="0"/>
              <w:jc w:val="both"/>
              <w:rPr>
                <w:color w:val="000000"/>
              </w:rPr>
            </w:pPr>
            <w:r w:rsidRPr="00A50EEC">
              <w:rPr>
                <w:color w:val="000000"/>
              </w:rPr>
              <w:t>Требования к услугам установлены в соответствии со следующими нормативными документами:</w:t>
            </w:r>
          </w:p>
          <w:p w:rsidR="006B14E1" w:rsidRPr="00A50EEC" w:rsidRDefault="006B14E1" w:rsidP="003F3D3C">
            <w:pPr>
              <w:widowControl w:val="0"/>
              <w:jc w:val="both"/>
              <w:rPr>
                <w:color w:val="000000"/>
              </w:rPr>
            </w:pPr>
            <w:r w:rsidRPr="00A50EEC">
              <w:rPr>
                <w:color w:val="000000"/>
              </w:rPr>
              <w:t>- Федеральным законом РФ от 30.12.2008 № 307-ФЗ от «Об аудиторской деятельности»;</w:t>
            </w:r>
          </w:p>
          <w:p w:rsidR="006B14E1" w:rsidRPr="00A50EEC" w:rsidRDefault="006B14E1" w:rsidP="003F3D3C">
            <w:pPr>
              <w:jc w:val="both"/>
              <w:rPr>
                <w:bCs/>
                <w:iCs/>
              </w:rPr>
            </w:pPr>
            <w:r w:rsidRPr="00A50EEC">
              <w:rPr>
                <w:bCs/>
                <w:iCs/>
              </w:rPr>
              <w:t>- Федеральным законом РФ от 06.12.2011 г. № 402-ФЗ «О бухгалтерском учете».</w:t>
            </w:r>
          </w:p>
          <w:p w:rsidR="006B14E1" w:rsidRPr="00A50EEC" w:rsidRDefault="006B14E1" w:rsidP="003F3D3C">
            <w:pPr>
              <w:jc w:val="both"/>
            </w:pPr>
            <w:r w:rsidRPr="00A50EEC">
              <w:rPr>
                <w:bCs/>
                <w:iCs/>
              </w:rPr>
              <w:t xml:space="preserve">- Международными стандартами аудита, введенными в действие на территории Российской Федерации приказом Министерства финансов РФ от 09.01.2019 №2н «О введении в действие международных стандартов аудита на </w:t>
            </w:r>
            <w:r w:rsidRPr="00A50EEC">
              <w:rPr>
                <w:bCs/>
                <w:iCs/>
              </w:rPr>
              <w:lastRenderedPageBreak/>
              <w:t>территории Российской Федерации и о признании утратившими силу некоторых приказов Министерства финансов РФ</w:t>
            </w:r>
            <w:r w:rsidRPr="00A50EEC">
              <w:rPr>
                <w:bCs/>
                <w:iCs/>
                <w:smallCaps/>
              </w:rPr>
              <w:t>» (</w:t>
            </w:r>
            <w:r w:rsidRPr="00A50EEC">
              <w:rPr>
                <w:bCs/>
                <w:iCs/>
              </w:rPr>
              <w:t>далее</w:t>
            </w:r>
            <w:r w:rsidRPr="00A50EEC">
              <w:rPr>
                <w:bCs/>
                <w:iCs/>
                <w:smallCaps/>
              </w:rPr>
              <w:t xml:space="preserve"> – МСА).</w:t>
            </w:r>
          </w:p>
        </w:tc>
      </w:tr>
      <w:tr w:rsidR="006B14E1" w:rsidRPr="002B680C" w:rsidTr="006B14E1">
        <w:trPr>
          <w:trHeight w:val="1270"/>
        </w:trPr>
        <w:tc>
          <w:tcPr>
            <w:tcW w:w="1251" w:type="pct"/>
            <w:gridSpan w:val="2"/>
            <w:vMerge/>
          </w:tcPr>
          <w:p w:rsidR="006B14E1" w:rsidRPr="00A50EEC" w:rsidRDefault="006B14E1" w:rsidP="003F3D3C">
            <w:pPr>
              <w:jc w:val="both"/>
            </w:pPr>
          </w:p>
        </w:tc>
        <w:tc>
          <w:tcPr>
            <w:tcW w:w="1104" w:type="pct"/>
            <w:gridSpan w:val="3"/>
          </w:tcPr>
          <w:p w:rsidR="006B14E1" w:rsidRPr="00A50EEC" w:rsidRDefault="006B14E1" w:rsidP="003F3D3C">
            <w:pPr>
              <w:jc w:val="both"/>
              <w:rPr>
                <w:bCs/>
              </w:rPr>
            </w:pPr>
            <w:r w:rsidRPr="00A50EEC">
              <w:rPr>
                <w:bCs/>
              </w:rPr>
              <w:t>Требования к качеству услуги</w:t>
            </w:r>
          </w:p>
        </w:tc>
        <w:tc>
          <w:tcPr>
            <w:tcW w:w="1" w:type="pct"/>
            <w:gridSpan w:val="4"/>
          </w:tcPr>
          <w:p w:rsidR="006B14E1" w:rsidRPr="00A50EEC" w:rsidRDefault="006B14E1" w:rsidP="003F3D3C">
            <w:pPr>
              <w:jc w:val="both"/>
            </w:pPr>
            <w:r w:rsidRPr="00A50EEC">
              <w:t>1.</w:t>
            </w:r>
            <w:r w:rsidRPr="00A50EEC">
              <w:tab/>
              <w:t>Настоящее техническое задание на проведение аудита бухгалтерской (финансовой) отчетности (далее - аудит) АО «ПКС» определяет состав задач и подзадач, необходимых для выполнения Аудитором в процессе осуществления аудита.</w:t>
            </w:r>
          </w:p>
          <w:p w:rsidR="006B14E1" w:rsidRPr="00A50EEC" w:rsidRDefault="006B14E1" w:rsidP="003F3D3C">
            <w:pPr>
              <w:jc w:val="both"/>
            </w:pPr>
            <w:r w:rsidRPr="00A50EEC">
              <w:t>2.</w:t>
            </w:r>
            <w:r w:rsidRPr="00A50EEC">
              <w:tab/>
              <w:t>Целью аудита является выражение мнения Аудитора о достоверности бухгалтерской (финансовой) отчетности АО «ПКС» за отчетный (проверяемый) год, предусмотренной Федеральным законом от 6 декабря 2011 года № 402-ФЗ «О бухгалтерском учете».</w:t>
            </w:r>
          </w:p>
          <w:p w:rsidR="006B14E1" w:rsidRPr="00A50EEC" w:rsidRDefault="006B14E1" w:rsidP="003F3D3C">
            <w:pPr>
              <w:jc w:val="both"/>
            </w:pPr>
            <w:r w:rsidRPr="00A50EEC">
              <w:t>3.</w:t>
            </w:r>
            <w:r w:rsidRPr="00A50EEC">
              <w:tab/>
              <w:t xml:space="preserve">При планировании, проведении аудита и коммуникациях с руководством АО «ПКС»  </w:t>
            </w:r>
            <w:r w:rsidRPr="0061165D">
              <w:t>и ОАО «РЖД»</w:t>
            </w:r>
            <w:r w:rsidRPr="00A50EEC">
              <w:t xml:space="preserve"> Аудитор должен руководствоваться международными стандартами аудита (далее – МСА), введенными в действие на территории Российской Федерации приказом Минфина России  от 09.01.2019 № 2н  «О введении в действие международных стандартов аудита на территории российской федерации и о признании утратившими силу некоторых приказов министерства финансов российской федерации».</w:t>
            </w:r>
          </w:p>
          <w:p w:rsidR="006B14E1" w:rsidRPr="00A50EEC" w:rsidRDefault="006B14E1" w:rsidP="003F3D3C">
            <w:pPr>
              <w:jc w:val="both"/>
            </w:pPr>
            <w:r w:rsidRPr="00A50EEC">
              <w:t>4.</w:t>
            </w:r>
            <w:r w:rsidRPr="00A50EEC">
              <w:tab/>
              <w:t>При подготовке и планировании аудиторских процедур необходимо исходить из принципа достаточности и уместности проведения конкретных аудиторских процедур в отношении бухгалтерской (финансовой) отчетности АО «ПКС»</w:t>
            </w:r>
          </w:p>
          <w:p w:rsidR="006B14E1" w:rsidRPr="00A50EEC" w:rsidRDefault="006B14E1" w:rsidP="003F3D3C">
            <w:pPr>
              <w:jc w:val="both"/>
            </w:pPr>
            <w:r w:rsidRPr="00A50EEC">
              <w:t>5. Задачи и подзадачи аудита приведены в Приложении 1 к техническому заданию</w:t>
            </w:r>
          </w:p>
          <w:p w:rsidR="006B14E1" w:rsidRPr="00A50EEC" w:rsidRDefault="006B14E1" w:rsidP="003F3D3C">
            <w:pPr>
              <w:jc w:val="both"/>
            </w:pPr>
            <w:r w:rsidRPr="00A50EEC">
              <w:t>Настоящее задание по аудиту бухгалтерской (финансовой) отчетности не отменяет и не заменяет процедур, которые должен выполнить Аудитор в соответствии с требованиями международных стандартов аудита (МСА). Настоящее задание определяет задачи, которые должны быть учтены при формировании плана аудита и результаты, решения которых должны быть отражены в отчетных документах.</w:t>
            </w:r>
          </w:p>
          <w:p w:rsidR="006B14E1" w:rsidRPr="00A50EEC" w:rsidRDefault="006B14E1" w:rsidP="003F3D3C">
            <w:pPr>
              <w:jc w:val="both"/>
              <w:rPr>
                <w:bCs/>
                <w:iCs/>
              </w:rPr>
            </w:pPr>
            <w:r w:rsidRPr="00A50EEC">
              <w:t>6. Аудитору следует в полном объеме исполнять установленные правила доступа на объекты АО «ПКС»  и иные внутренние правила, заблаговременно извещать руководство АО «ПКС»  о необходимости посещения объектов и своевременно предоставлять информацию, необходимую для организации таких работ.</w:t>
            </w:r>
          </w:p>
        </w:tc>
      </w:tr>
      <w:tr w:rsidR="00720001" w:rsidRPr="002B680C" w:rsidTr="00EF06CC">
        <w:trPr>
          <w:trHeight w:val="1270"/>
        </w:trPr>
        <w:tc>
          <w:tcPr>
            <w:tcW w:w="1252" w:type="pct"/>
            <w:gridSpan w:val="2"/>
            <w:vMerge w:val="restart"/>
          </w:tcPr>
          <w:p w:rsidR="00720001" w:rsidRPr="00A50EEC" w:rsidRDefault="00720001" w:rsidP="003F3D3C">
            <w:pPr>
              <w:jc w:val="both"/>
            </w:pPr>
          </w:p>
        </w:tc>
        <w:tc>
          <w:tcPr>
            <w:tcW w:w="1104" w:type="pct"/>
            <w:gridSpan w:val="3"/>
          </w:tcPr>
          <w:p w:rsidR="00720001" w:rsidRPr="00A50EEC" w:rsidRDefault="00720001" w:rsidP="003F3D3C">
            <w:pPr>
              <w:jc w:val="both"/>
              <w:rPr>
                <w:bCs/>
              </w:rPr>
            </w:pPr>
            <w:r w:rsidRPr="00A50EEC">
              <w:rPr>
                <w:bCs/>
                <w:color w:val="000000" w:themeColor="text1"/>
              </w:rPr>
              <w:t>Технические и функциональные характеристики услуги</w:t>
            </w:r>
          </w:p>
        </w:tc>
        <w:tc>
          <w:tcPr>
            <w:tcW w:w="1" w:type="pct"/>
            <w:gridSpan w:val="4"/>
          </w:tcPr>
          <w:p w:rsidR="00720001" w:rsidRPr="00A50EEC" w:rsidRDefault="00720001" w:rsidP="003F3D3C">
            <w:pPr>
              <w:keepNext/>
              <w:jc w:val="both"/>
              <w:outlineLvl w:val="2"/>
              <w:rPr>
                <w:bCs/>
                <w:color w:val="000000" w:themeColor="text1"/>
              </w:rPr>
            </w:pPr>
            <w:r w:rsidRPr="00A50EEC">
              <w:rPr>
                <w:bCs/>
                <w:color w:val="000000" w:themeColor="text1"/>
              </w:rPr>
              <w:t>Указаны в приложении № 1 к техническому заданию документации о закупке.</w:t>
            </w:r>
          </w:p>
          <w:p w:rsidR="00720001" w:rsidRPr="00A50EEC" w:rsidRDefault="00720001" w:rsidP="003F3D3C">
            <w:pPr>
              <w:jc w:val="both"/>
            </w:pPr>
          </w:p>
        </w:tc>
      </w:tr>
      <w:tr w:rsidR="00720001" w:rsidRPr="002B680C" w:rsidTr="00EF06CC">
        <w:trPr>
          <w:trHeight w:val="1270"/>
        </w:trPr>
        <w:tc>
          <w:tcPr>
            <w:tcW w:w="1253" w:type="pct"/>
            <w:gridSpan w:val="2"/>
            <w:vMerge/>
          </w:tcPr>
          <w:p w:rsidR="00720001" w:rsidRPr="00A50EEC" w:rsidRDefault="00720001" w:rsidP="003F3D3C">
            <w:pPr>
              <w:jc w:val="both"/>
            </w:pPr>
          </w:p>
        </w:tc>
        <w:tc>
          <w:tcPr>
            <w:tcW w:w="1104" w:type="pct"/>
            <w:gridSpan w:val="3"/>
          </w:tcPr>
          <w:p w:rsidR="00720001" w:rsidRPr="00A50EEC" w:rsidRDefault="00720001" w:rsidP="003F3D3C">
            <w:pPr>
              <w:jc w:val="both"/>
              <w:rPr>
                <w:bCs/>
              </w:rPr>
            </w:pPr>
            <w:r w:rsidRPr="00A50EEC">
              <w:rPr>
                <w:bCs/>
                <w:color w:val="000000" w:themeColor="text1"/>
              </w:rPr>
              <w:t>Требования к безопасности услуги</w:t>
            </w:r>
          </w:p>
        </w:tc>
        <w:tc>
          <w:tcPr>
            <w:tcW w:w="1" w:type="pct"/>
            <w:gridSpan w:val="4"/>
          </w:tcPr>
          <w:p w:rsidR="00720001" w:rsidRPr="00A50EEC" w:rsidRDefault="00720001" w:rsidP="003F3D3C">
            <w:pPr>
              <w:jc w:val="both"/>
            </w:pPr>
            <w:r w:rsidRPr="00A50EEC">
              <w:rPr>
                <w:bCs/>
                <w:color w:val="000000" w:themeColor="text1"/>
              </w:rPr>
              <w:t>Требования к безопасности не установлены.</w:t>
            </w:r>
          </w:p>
        </w:tc>
      </w:tr>
      <w:tr w:rsidR="002B36C2" w:rsidRPr="002B680C" w:rsidTr="00EF06CC">
        <w:trPr>
          <w:trHeight w:val="2208"/>
        </w:trPr>
        <w:tc>
          <w:tcPr>
            <w:tcW w:w="1253" w:type="pct"/>
            <w:gridSpan w:val="2"/>
            <w:vMerge/>
          </w:tcPr>
          <w:p w:rsidR="002B36C2" w:rsidRPr="00A50EEC" w:rsidRDefault="002B36C2" w:rsidP="003F3D3C">
            <w:pPr>
              <w:jc w:val="both"/>
            </w:pPr>
          </w:p>
        </w:tc>
        <w:tc>
          <w:tcPr>
            <w:tcW w:w="1104" w:type="pct"/>
            <w:gridSpan w:val="3"/>
          </w:tcPr>
          <w:p w:rsidR="002B36C2" w:rsidRPr="00A50EEC" w:rsidRDefault="002B36C2" w:rsidP="003F3D3C">
            <w:pPr>
              <w:jc w:val="both"/>
              <w:rPr>
                <w:bCs/>
                <w:color w:val="000000" w:themeColor="text1"/>
              </w:rPr>
            </w:pPr>
            <w:r w:rsidRPr="00A50EEC">
              <w:t>Иные требования</w:t>
            </w:r>
            <w:r w:rsidRPr="00A50EEC">
              <w:rPr>
                <w:bCs/>
              </w:rPr>
              <w:t xml:space="preserve"> связанные с определением соответствия оказываемой услуги потребностям заказчика</w:t>
            </w:r>
          </w:p>
        </w:tc>
        <w:tc>
          <w:tcPr>
            <w:tcW w:w="1" w:type="pct"/>
            <w:gridSpan w:val="4"/>
          </w:tcPr>
          <w:p w:rsidR="002B36C2" w:rsidRPr="009E6313" w:rsidRDefault="002B36C2" w:rsidP="003F3D3C">
            <w:pPr>
              <w:jc w:val="both"/>
              <w:rPr>
                <w:bCs/>
                <w:color w:val="000000" w:themeColor="text1"/>
              </w:rPr>
            </w:pPr>
            <w:r w:rsidRPr="00A50EEC">
              <w:rPr>
                <w:bCs/>
                <w:color w:val="000000" w:themeColor="text1"/>
              </w:rPr>
              <w:t>Не установлены</w:t>
            </w:r>
          </w:p>
        </w:tc>
      </w:tr>
      <w:tr w:rsidR="00B17F67" w:rsidRPr="002B680C" w:rsidTr="00B17F67">
        <w:tc>
          <w:tcPr>
            <w:tcW w:w="5000" w:type="pct"/>
            <w:gridSpan w:val="9"/>
          </w:tcPr>
          <w:p w:rsidR="00B17F67" w:rsidRPr="00A50EEC" w:rsidRDefault="00B17F67" w:rsidP="003F3D3C">
            <w:pPr>
              <w:jc w:val="both"/>
              <w:rPr>
                <w:b/>
                <w:i/>
              </w:rPr>
            </w:pPr>
            <w:r w:rsidRPr="00A50EEC">
              <w:rPr>
                <w:b/>
              </w:rPr>
              <w:t>3. Требования к результатам</w:t>
            </w:r>
          </w:p>
        </w:tc>
      </w:tr>
      <w:tr w:rsidR="00720001" w:rsidRPr="00242236" w:rsidTr="002B36C2">
        <w:tc>
          <w:tcPr>
            <w:tcW w:w="5000" w:type="pct"/>
            <w:gridSpan w:val="9"/>
          </w:tcPr>
          <w:p w:rsidR="00720001" w:rsidRPr="00A50EEC" w:rsidRDefault="00720001" w:rsidP="003F3D3C">
            <w:pPr>
              <w:tabs>
                <w:tab w:val="left" w:pos="0"/>
                <w:tab w:val="left" w:pos="1418"/>
                <w:tab w:val="left" w:pos="1701"/>
              </w:tabs>
              <w:spacing w:line="320" w:lineRule="exact"/>
              <w:jc w:val="both"/>
              <w:rPr>
                <w:bCs/>
              </w:rPr>
            </w:pPr>
            <w:r w:rsidRPr="00A50EEC">
              <w:t>В результате аудиторской проверки Заказчика должны быть подготовлены следующие документы: аудиторский отчет и аудиторское заключение.</w:t>
            </w:r>
          </w:p>
          <w:p w:rsidR="00720001" w:rsidRPr="00A50EEC" w:rsidRDefault="00720001" w:rsidP="003F3D3C">
            <w:pPr>
              <w:tabs>
                <w:tab w:val="left" w:pos="0"/>
                <w:tab w:val="left" w:pos="1418"/>
                <w:tab w:val="left" w:pos="1701"/>
              </w:tabs>
              <w:spacing w:line="320" w:lineRule="exact"/>
              <w:jc w:val="both"/>
              <w:rPr>
                <w:bCs/>
              </w:rPr>
            </w:pPr>
            <w:r>
              <w:rPr>
                <w:bCs/>
              </w:rPr>
              <w:t>Аудитор</w:t>
            </w:r>
            <w:r w:rsidRPr="00A50EEC">
              <w:rPr>
                <w:bCs/>
              </w:rPr>
              <w:t xml:space="preserve"> предоставляет:</w:t>
            </w:r>
          </w:p>
          <w:p w:rsidR="00720001" w:rsidRPr="00A50EEC" w:rsidRDefault="00720001" w:rsidP="003F3D3C">
            <w:pPr>
              <w:tabs>
                <w:tab w:val="left" w:pos="0"/>
                <w:tab w:val="left" w:pos="1418"/>
                <w:tab w:val="left" w:pos="1701"/>
              </w:tabs>
              <w:spacing w:line="320" w:lineRule="exact"/>
              <w:jc w:val="both"/>
              <w:rPr>
                <w:bCs/>
              </w:rPr>
            </w:pPr>
            <w:r w:rsidRPr="00A50EEC">
              <w:rPr>
                <w:bCs/>
              </w:rPr>
              <w:t>• аудиторский отчет за 9 месяцев  не позднее 12 ноября 202</w:t>
            </w:r>
            <w:r>
              <w:rPr>
                <w:bCs/>
              </w:rPr>
              <w:t>4</w:t>
            </w:r>
            <w:r w:rsidRPr="00A50EEC">
              <w:rPr>
                <w:bCs/>
              </w:rPr>
              <w:t xml:space="preserve"> года;</w:t>
            </w:r>
          </w:p>
          <w:p w:rsidR="00720001" w:rsidRPr="00A50EEC" w:rsidRDefault="00720001" w:rsidP="003F3D3C">
            <w:pPr>
              <w:tabs>
                <w:tab w:val="left" w:pos="0"/>
                <w:tab w:val="left" w:pos="1418"/>
                <w:tab w:val="left" w:pos="1701"/>
              </w:tabs>
              <w:spacing w:line="320" w:lineRule="exact"/>
              <w:jc w:val="both"/>
              <w:rPr>
                <w:bCs/>
              </w:rPr>
            </w:pPr>
            <w:r w:rsidRPr="00A50EEC">
              <w:rPr>
                <w:bCs/>
              </w:rPr>
              <w:t>• аудиторский отчет и аудиторское заключение за 202</w:t>
            </w:r>
            <w:r>
              <w:rPr>
                <w:bCs/>
              </w:rPr>
              <w:t>4</w:t>
            </w:r>
            <w:r w:rsidRPr="00A50EEC">
              <w:rPr>
                <w:bCs/>
              </w:rPr>
              <w:t xml:space="preserve"> год не позднее </w:t>
            </w:r>
            <w:r w:rsidR="006A1479">
              <w:rPr>
                <w:bCs/>
              </w:rPr>
              <w:t>7</w:t>
            </w:r>
            <w:r w:rsidRPr="00A50EEC">
              <w:rPr>
                <w:bCs/>
              </w:rPr>
              <w:t xml:space="preserve"> февраля 202</w:t>
            </w:r>
            <w:r>
              <w:rPr>
                <w:bCs/>
              </w:rPr>
              <w:t>5</w:t>
            </w:r>
            <w:r w:rsidRPr="00A50EEC">
              <w:rPr>
                <w:bCs/>
              </w:rPr>
              <w:t xml:space="preserve"> года.</w:t>
            </w:r>
          </w:p>
          <w:p w:rsidR="00720001" w:rsidRPr="00A50EEC" w:rsidRDefault="00720001" w:rsidP="003F3D3C">
            <w:pPr>
              <w:tabs>
                <w:tab w:val="left" w:pos="0"/>
                <w:tab w:val="left" w:pos="1418"/>
                <w:tab w:val="left" w:pos="1701"/>
              </w:tabs>
              <w:spacing w:line="320" w:lineRule="exact"/>
              <w:jc w:val="both"/>
            </w:pPr>
            <w:r w:rsidRPr="00A50EEC">
              <w:t xml:space="preserve">Аудиторское заключение и аудиторский отчет составляется не менее чем в двух подлинных экземплярах, один из которых передается Заказчику, а один остается у </w:t>
            </w:r>
            <w:r>
              <w:rPr>
                <w:bCs/>
              </w:rPr>
              <w:t>Аудитора</w:t>
            </w:r>
            <w:r w:rsidRPr="00A50EEC">
              <w:rPr>
                <w:bCs/>
              </w:rPr>
              <w:t xml:space="preserve"> </w:t>
            </w:r>
            <w:r w:rsidRPr="00A50EEC">
              <w:t>для хранения в порядке, установленном действующим законодательством</w:t>
            </w:r>
          </w:p>
          <w:p w:rsidR="00720001" w:rsidRPr="00A50EEC" w:rsidRDefault="00720001" w:rsidP="003F3D3C">
            <w:pPr>
              <w:pStyle w:val="Normalunindented"/>
              <w:spacing w:before="0" w:after="0" w:line="240" w:lineRule="auto"/>
              <w:rPr>
                <w:sz w:val="24"/>
                <w:szCs w:val="24"/>
              </w:rPr>
            </w:pPr>
            <w:r w:rsidRPr="00A50EEC">
              <w:rPr>
                <w:sz w:val="24"/>
                <w:szCs w:val="24"/>
              </w:rPr>
              <w:t xml:space="preserve">К Аудиторскому заключению прилагается бухгалтерская (финансовая) отчетность в отношении которой </w:t>
            </w:r>
            <w:r>
              <w:rPr>
                <w:bCs/>
              </w:rPr>
              <w:t>Аудитором</w:t>
            </w:r>
            <w:r w:rsidRPr="00A50EEC">
              <w:rPr>
                <w:bCs/>
                <w:sz w:val="24"/>
                <w:szCs w:val="24"/>
              </w:rPr>
              <w:t xml:space="preserve"> </w:t>
            </w:r>
            <w:r w:rsidRPr="00A50EEC">
              <w:rPr>
                <w:sz w:val="24"/>
                <w:szCs w:val="24"/>
              </w:rPr>
              <w:t xml:space="preserve">выражается мнение. Аудиторское заключение и бухгалтерская (финансовая) отчетность должны быть сброшюрованы в единый пакет, листы пронумерованы, прошнурованы, опечатаны печатью </w:t>
            </w:r>
            <w:r>
              <w:rPr>
                <w:bCs/>
              </w:rPr>
              <w:t>Аудитора</w:t>
            </w:r>
            <w:r w:rsidRPr="00A50EEC">
              <w:rPr>
                <w:bCs/>
                <w:sz w:val="24"/>
                <w:szCs w:val="24"/>
              </w:rPr>
              <w:t xml:space="preserve"> </w:t>
            </w:r>
            <w:r w:rsidRPr="00A50EEC">
              <w:rPr>
                <w:sz w:val="24"/>
                <w:szCs w:val="24"/>
              </w:rPr>
              <w:t>с указанием общего количества листов в пакете.</w:t>
            </w:r>
          </w:p>
        </w:tc>
      </w:tr>
      <w:tr w:rsidR="00B17F67" w:rsidRPr="002B680C" w:rsidTr="00B17F67">
        <w:tc>
          <w:tcPr>
            <w:tcW w:w="5000" w:type="pct"/>
            <w:gridSpan w:val="9"/>
          </w:tcPr>
          <w:p w:rsidR="00B17F67" w:rsidRPr="00A50EEC" w:rsidRDefault="00B17F67" w:rsidP="003F3D3C">
            <w:pPr>
              <w:jc w:val="both"/>
              <w:rPr>
                <w:i/>
              </w:rPr>
            </w:pPr>
            <w:r w:rsidRPr="00A50EEC">
              <w:rPr>
                <w:b/>
              </w:rPr>
              <w:t>4.</w:t>
            </w:r>
            <w:r w:rsidRPr="00A50EEC">
              <w:rPr>
                <w:i/>
              </w:rPr>
              <w:t xml:space="preserve"> </w:t>
            </w:r>
            <w:r w:rsidRPr="00A50EEC">
              <w:rPr>
                <w:b/>
                <w:bCs/>
              </w:rPr>
              <w:t>Место, условия и порядок оказания услуг</w:t>
            </w:r>
          </w:p>
        </w:tc>
      </w:tr>
      <w:tr w:rsidR="00720001" w:rsidRPr="002B680C" w:rsidTr="002B36C2">
        <w:tc>
          <w:tcPr>
            <w:tcW w:w="1263" w:type="pct"/>
            <w:gridSpan w:val="2"/>
            <w:shd w:val="clear" w:color="auto" w:fill="auto"/>
          </w:tcPr>
          <w:p w:rsidR="00720001" w:rsidRPr="00A50EEC" w:rsidRDefault="00720001" w:rsidP="003F3D3C">
            <w:pPr>
              <w:jc w:val="both"/>
            </w:pPr>
            <w:r w:rsidRPr="00A50EEC">
              <w:t>Место</w:t>
            </w:r>
            <w:r w:rsidRPr="00A50EEC">
              <w:rPr>
                <w:bCs/>
              </w:rPr>
              <w:t xml:space="preserve"> оказания услуг</w:t>
            </w:r>
          </w:p>
        </w:tc>
        <w:tc>
          <w:tcPr>
            <w:tcW w:w="3737" w:type="pct"/>
            <w:gridSpan w:val="7"/>
          </w:tcPr>
          <w:p w:rsidR="00720001" w:rsidRPr="00A50EEC" w:rsidRDefault="00720001" w:rsidP="003F3D3C">
            <w:pPr>
              <w:jc w:val="both"/>
            </w:pPr>
            <w:r w:rsidRPr="00A50EEC">
              <w:t>г. Южно-Сахалинск, ул. Вокзальная, д.54-а</w:t>
            </w:r>
          </w:p>
        </w:tc>
      </w:tr>
      <w:tr w:rsidR="00720001" w:rsidRPr="002B680C" w:rsidTr="002B36C2">
        <w:tc>
          <w:tcPr>
            <w:tcW w:w="1263" w:type="pct"/>
            <w:gridSpan w:val="2"/>
          </w:tcPr>
          <w:p w:rsidR="00720001" w:rsidRPr="00A50EEC" w:rsidRDefault="00720001" w:rsidP="003F3D3C">
            <w:pPr>
              <w:jc w:val="both"/>
              <w:rPr>
                <w:i/>
              </w:rPr>
            </w:pPr>
            <w:r w:rsidRPr="00A50EEC">
              <w:t xml:space="preserve">Условия </w:t>
            </w:r>
            <w:r w:rsidRPr="00A50EEC">
              <w:rPr>
                <w:bCs/>
              </w:rPr>
              <w:t>оказания услуг</w:t>
            </w:r>
          </w:p>
        </w:tc>
        <w:tc>
          <w:tcPr>
            <w:tcW w:w="3737" w:type="pct"/>
            <w:gridSpan w:val="7"/>
          </w:tcPr>
          <w:p w:rsidR="00720001" w:rsidRPr="00A50EEC" w:rsidRDefault="00720001" w:rsidP="003F3D3C">
            <w:pPr>
              <w:widowControl w:val="0"/>
              <w:tabs>
                <w:tab w:val="left" w:pos="5535"/>
              </w:tabs>
              <w:jc w:val="both"/>
              <w:rPr>
                <w:i/>
              </w:rPr>
            </w:pPr>
            <w:r w:rsidRPr="00A50EEC">
              <w:t xml:space="preserve">Заказчик создает Аудитору условия и оказывает содействие для своевременного оказания Услуг, в том числе обеспечивает на время оказания Услуг необходимые условия работникам Аудитора в месте оказания Услуг, обеспечивает доступ к электронным информационным системам, программам и базам данных Заказчика, своевременное предоставление информации и разъяснений, запрошенных Аудитором в связи с оказанием Услуг. </w:t>
            </w:r>
          </w:p>
        </w:tc>
      </w:tr>
      <w:tr w:rsidR="00720001" w:rsidRPr="002B680C" w:rsidTr="002B36C2">
        <w:tc>
          <w:tcPr>
            <w:tcW w:w="1263" w:type="pct"/>
            <w:gridSpan w:val="2"/>
            <w:shd w:val="clear" w:color="auto" w:fill="auto"/>
          </w:tcPr>
          <w:p w:rsidR="00720001" w:rsidRPr="00A50EEC" w:rsidRDefault="00720001" w:rsidP="003F3D3C">
            <w:pPr>
              <w:jc w:val="both"/>
              <w:rPr>
                <w:i/>
              </w:rPr>
            </w:pPr>
            <w:r w:rsidRPr="00A50EEC">
              <w:t xml:space="preserve">Сроки </w:t>
            </w:r>
            <w:r w:rsidRPr="00A50EEC">
              <w:rPr>
                <w:bCs/>
              </w:rPr>
              <w:t>оказания услуг</w:t>
            </w:r>
          </w:p>
        </w:tc>
        <w:tc>
          <w:tcPr>
            <w:tcW w:w="3737" w:type="pct"/>
            <w:gridSpan w:val="7"/>
          </w:tcPr>
          <w:p w:rsidR="00720001" w:rsidRPr="00C36D04" w:rsidRDefault="00720001" w:rsidP="003F3D3C">
            <w:pPr>
              <w:tabs>
                <w:tab w:val="left" w:pos="0"/>
                <w:tab w:val="left" w:pos="178"/>
              </w:tabs>
              <w:spacing w:line="320" w:lineRule="exact"/>
              <w:jc w:val="both"/>
              <w:rPr>
                <w:bCs/>
                <w:iCs/>
              </w:rPr>
            </w:pPr>
            <w:r w:rsidRPr="00C36D04">
              <w:rPr>
                <w:bCs/>
                <w:iCs/>
              </w:rPr>
              <w:t xml:space="preserve">Услуги должны быть оказаны </w:t>
            </w:r>
            <w:r w:rsidRPr="00C36D04">
              <w:rPr>
                <w:bCs/>
              </w:rPr>
              <w:t xml:space="preserve">Аудитором </w:t>
            </w:r>
            <w:r w:rsidRPr="00C36D04">
              <w:rPr>
                <w:bCs/>
                <w:iCs/>
              </w:rPr>
              <w:t>в два этапа:</w:t>
            </w:r>
          </w:p>
          <w:p w:rsidR="00720001" w:rsidRPr="00C36D04" w:rsidRDefault="00720001" w:rsidP="003F3D3C">
            <w:pPr>
              <w:tabs>
                <w:tab w:val="left" w:pos="0"/>
                <w:tab w:val="left" w:pos="178"/>
              </w:tabs>
              <w:spacing w:line="320" w:lineRule="exact"/>
              <w:jc w:val="both"/>
              <w:rPr>
                <w:bCs/>
                <w:iCs/>
              </w:rPr>
            </w:pPr>
            <w:r w:rsidRPr="00C36D04">
              <w:rPr>
                <w:bCs/>
                <w:iCs/>
              </w:rPr>
              <w:t>• этап 1 (за 9 месяцев 202</w:t>
            </w:r>
            <w:r>
              <w:rPr>
                <w:bCs/>
                <w:iCs/>
              </w:rPr>
              <w:t>4</w:t>
            </w:r>
            <w:r w:rsidRPr="00C36D04">
              <w:rPr>
                <w:bCs/>
                <w:iCs/>
              </w:rPr>
              <w:t xml:space="preserve"> года) – с 24 октября по 06 ноября 202</w:t>
            </w:r>
            <w:r>
              <w:rPr>
                <w:bCs/>
                <w:iCs/>
              </w:rPr>
              <w:t>4</w:t>
            </w:r>
            <w:r w:rsidRPr="00C36D04">
              <w:rPr>
                <w:bCs/>
                <w:iCs/>
              </w:rPr>
              <w:t xml:space="preserve"> года;</w:t>
            </w:r>
          </w:p>
          <w:p w:rsidR="00720001" w:rsidRPr="00C36D04" w:rsidRDefault="00720001" w:rsidP="003F3D3C">
            <w:pPr>
              <w:tabs>
                <w:tab w:val="left" w:pos="0"/>
                <w:tab w:val="left" w:pos="178"/>
              </w:tabs>
              <w:spacing w:line="320" w:lineRule="exact"/>
              <w:jc w:val="both"/>
              <w:rPr>
                <w:bCs/>
                <w:iCs/>
              </w:rPr>
            </w:pPr>
            <w:r w:rsidRPr="00C36D04">
              <w:rPr>
                <w:bCs/>
                <w:iCs/>
              </w:rPr>
              <w:t>• этап 2 (годовой аудит) - с 27 января по 0</w:t>
            </w:r>
            <w:r w:rsidR="00D1561E">
              <w:rPr>
                <w:bCs/>
                <w:iCs/>
              </w:rPr>
              <w:t>7</w:t>
            </w:r>
            <w:r w:rsidRPr="00C36D04">
              <w:rPr>
                <w:bCs/>
                <w:iCs/>
              </w:rPr>
              <w:t xml:space="preserve"> февраля 202</w:t>
            </w:r>
            <w:r>
              <w:rPr>
                <w:bCs/>
                <w:iCs/>
              </w:rPr>
              <w:t>5</w:t>
            </w:r>
            <w:r w:rsidRPr="00C36D04">
              <w:rPr>
                <w:bCs/>
                <w:iCs/>
              </w:rPr>
              <w:t xml:space="preserve"> года.</w:t>
            </w:r>
          </w:p>
          <w:p w:rsidR="00720001" w:rsidRPr="00C36D04" w:rsidRDefault="00720001" w:rsidP="00A739D9">
            <w:pPr>
              <w:widowControl w:val="0"/>
              <w:tabs>
                <w:tab w:val="left" w:pos="5535"/>
              </w:tabs>
              <w:jc w:val="both"/>
              <w:rPr>
                <w:i/>
              </w:rPr>
            </w:pPr>
            <w:r w:rsidRPr="00C36D04">
              <w:t xml:space="preserve">Срок исполнения договора: </w:t>
            </w:r>
            <w:r w:rsidRPr="00FB7FDE">
              <w:t xml:space="preserve">вступает в силу с момента его подписания Сторонами и действует </w:t>
            </w:r>
            <w:r w:rsidRPr="00713B11">
              <w:t xml:space="preserve">до 31 марта </w:t>
            </w:r>
            <w:r w:rsidRPr="00FB7FDE">
              <w:t>202</w:t>
            </w:r>
            <w:r>
              <w:t>5</w:t>
            </w:r>
            <w:r w:rsidRPr="00FB7FDE">
              <w:t xml:space="preserve"> года</w:t>
            </w:r>
            <w:r w:rsidRPr="00C36D04">
              <w:t>.</w:t>
            </w:r>
          </w:p>
        </w:tc>
      </w:tr>
      <w:tr w:rsidR="00B17F67" w:rsidRPr="002B680C" w:rsidTr="00B17F67">
        <w:tc>
          <w:tcPr>
            <w:tcW w:w="5000" w:type="pct"/>
            <w:gridSpan w:val="9"/>
          </w:tcPr>
          <w:p w:rsidR="00CF204B" w:rsidRDefault="00B17F67" w:rsidP="006263EB">
            <w:pPr>
              <w:pStyle w:val="6"/>
              <w:rPr>
                <w:iCs/>
              </w:rPr>
            </w:pPr>
            <w:r w:rsidRPr="006263EB">
              <w:rPr>
                <w:sz w:val="24"/>
                <w:szCs w:val="24"/>
              </w:rPr>
              <w:t>5. Форма, сроки и порядок оплаты</w:t>
            </w:r>
          </w:p>
        </w:tc>
      </w:tr>
      <w:tr w:rsidR="00720001" w:rsidRPr="002B680C" w:rsidTr="002B36C2">
        <w:tc>
          <w:tcPr>
            <w:tcW w:w="1263" w:type="pct"/>
            <w:gridSpan w:val="2"/>
            <w:shd w:val="clear" w:color="auto" w:fill="auto"/>
          </w:tcPr>
          <w:p w:rsidR="00720001" w:rsidRPr="00A50EEC" w:rsidRDefault="00720001" w:rsidP="003F3D3C">
            <w:pPr>
              <w:jc w:val="both"/>
            </w:pPr>
            <w:r w:rsidRPr="00A50EEC">
              <w:t>Форма оплаты</w:t>
            </w:r>
          </w:p>
        </w:tc>
        <w:tc>
          <w:tcPr>
            <w:tcW w:w="3737" w:type="pct"/>
            <w:gridSpan w:val="7"/>
          </w:tcPr>
          <w:p w:rsidR="00720001" w:rsidRPr="00C36D04" w:rsidRDefault="00720001" w:rsidP="003F3D3C">
            <w:pPr>
              <w:jc w:val="both"/>
              <w:rPr>
                <w:i/>
              </w:rPr>
            </w:pPr>
            <w:r w:rsidRPr="00C36D04">
              <w:t>Оплата осуществляется в безналичной форме путем перечисления средств на расчётный счет Исполнителя.</w:t>
            </w:r>
          </w:p>
        </w:tc>
      </w:tr>
      <w:tr w:rsidR="00720001" w:rsidRPr="002B680C" w:rsidTr="002B36C2">
        <w:tc>
          <w:tcPr>
            <w:tcW w:w="1263" w:type="pct"/>
            <w:gridSpan w:val="2"/>
            <w:shd w:val="clear" w:color="auto" w:fill="auto"/>
          </w:tcPr>
          <w:p w:rsidR="00720001" w:rsidRPr="00A50EEC" w:rsidRDefault="00720001" w:rsidP="003F3D3C">
            <w:pPr>
              <w:jc w:val="both"/>
            </w:pPr>
            <w:r w:rsidRPr="00A50EEC">
              <w:t>Авансирование</w:t>
            </w:r>
          </w:p>
        </w:tc>
        <w:tc>
          <w:tcPr>
            <w:tcW w:w="3737" w:type="pct"/>
            <w:gridSpan w:val="7"/>
          </w:tcPr>
          <w:p w:rsidR="00720001" w:rsidRPr="00C36D04" w:rsidRDefault="00720001" w:rsidP="003F3D3C">
            <w:pPr>
              <w:jc w:val="both"/>
              <w:rPr>
                <w:i/>
              </w:rPr>
            </w:pPr>
            <w:r w:rsidRPr="00C36D04">
              <w:t>Авансирование не предусмотрено.</w:t>
            </w:r>
          </w:p>
        </w:tc>
      </w:tr>
      <w:tr w:rsidR="00720001" w:rsidRPr="002B680C" w:rsidTr="002B36C2">
        <w:tc>
          <w:tcPr>
            <w:tcW w:w="1263" w:type="pct"/>
            <w:gridSpan w:val="2"/>
            <w:shd w:val="clear" w:color="auto" w:fill="auto"/>
          </w:tcPr>
          <w:p w:rsidR="00720001" w:rsidRPr="00A50EEC" w:rsidRDefault="00720001" w:rsidP="003F3D3C">
            <w:pPr>
              <w:jc w:val="both"/>
            </w:pPr>
            <w:r w:rsidRPr="00A50EEC">
              <w:t xml:space="preserve">Срок и порядок </w:t>
            </w:r>
            <w:r w:rsidRPr="00A50EEC">
              <w:lastRenderedPageBreak/>
              <w:t>оплаты</w:t>
            </w:r>
          </w:p>
        </w:tc>
        <w:tc>
          <w:tcPr>
            <w:tcW w:w="3737" w:type="pct"/>
            <w:gridSpan w:val="7"/>
          </w:tcPr>
          <w:p w:rsidR="00720001" w:rsidRPr="00C36D04" w:rsidRDefault="00720001" w:rsidP="003F3D3C">
            <w:pPr>
              <w:jc w:val="both"/>
              <w:rPr>
                <w:bCs/>
              </w:rPr>
            </w:pPr>
            <w:r w:rsidRPr="00C36D04">
              <w:lastRenderedPageBreak/>
              <w:t xml:space="preserve">Оплата стоимости Услуг Исполнителя производится в течение 45 </w:t>
            </w:r>
            <w:r w:rsidRPr="00C36D04">
              <w:lastRenderedPageBreak/>
              <w:t>(сорока пяти)  календарных дней с даты принятия оказанных Услуг, путем подписания Сторонами Акта сдачи-приемки Услуг и предоставления результатов Услуг.</w:t>
            </w:r>
            <w:r w:rsidRPr="00C36D04">
              <w:rPr>
                <w:bCs/>
              </w:rPr>
              <w:t xml:space="preserve"> </w:t>
            </w:r>
          </w:p>
          <w:p w:rsidR="00720001" w:rsidRPr="00C36D04" w:rsidRDefault="00720001" w:rsidP="003F3D3C">
            <w:pPr>
              <w:jc w:val="both"/>
              <w:rPr>
                <w:bCs/>
              </w:rPr>
            </w:pPr>
            <w:r w:rsidRPr="00C36D04">
              <w:rPr>
                <w:bCs/>
              </w:rPr>
              <w:t>Срок оплаты оказанных услуг по договору, заключенному по результатам закупки с субъектом малого и среднего предпринимательства, составляет не более 7 (семи) рабочих дней со дня подписания заказчиком документа об оказании услуги по договору.</w:t>
            </w:r>
          </w:p>
          <w:p w:rsidR="00720001" w:rsidRPr="00C36D04" w:rsidRDefault="00720001" w:rsidP="003F3D3C">
            <w:pPr>
              <w:tabs>
                <w:tab w:val="left" w:pos="1134"/>
              </w:tabs>
              <w:jc w:val="both"/>
              <w:rPr>
                <w:spacing w:val="-1"/>
              </w:rPr>
            </w:pPr>
            <w:r w:rsidRPr="00C36D04">
              <w:rPr>
                <w:bCs/>
              </w:rPr>
              <w:t xml:space="preserve">В случае если победителем конкурса признан участник закупки, на стороне которого выступает несколько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 </w:t>
            </w:r>
          </w:p>
        </w:tc>
      </w:tr>
      <w:tr w:rsidR="00720001" w:rsidRPr="002B680C" w:rsidTr="002B36C2">
        <w:tc>
          <w:tcPr>
            <w:tcW w:w="1263" w:type="pct"/>
            <w:gridSpan w:val="2"/>
            <w:shd w:val="clear" w:color="auto" w:fill="auto"/>
          </w:tcPr>
          <w:p w:rsidR="00720001" w:rsidRPr="00A50EEC" w:rsidRDefault="00720001" w:rsidP="003F3D3C">
            <w:pPr>
              <w:jc w:val="both"/>
              <w:rPr>
                <w:i/>
              </w:rPr>
            </w:pPr>
            <w:r w:rsidRPr="00A50EEC">
              <w:rPr>
                <w:b/>
                <w:bCs/>
              </w:rPr>
              <w:lastRenderedPageBreak/>
              <w:t>6. Иные требования</w:t>
            </w:r>
          </w:p>
        </w:tc>
        <w:tc>
          <w:tcPr>
            <w:tcW w:w="3737" w:type="pct"/>
            <w:gridSpan w:val="7"/>
          </w:tcPr>
          <w:p w:rsidR="00720001" w:rsidRPr="00A50EEC" w:rsidRDefault="00720001" w:rsidP="003F3D3C">
            <w:pPr>
              <w:tabs>
                <w:tab w:val="left" w:pos="1134"/>
              </w:tabs>
              <w:jc w:val="both"/>
            </w:pPr>
            <w:r w:rsidRPr="00A50EEC">
              <w:t>Не предусмотрены.</w:t>
            </w:r>
          </w:p>
        </w:tc>
      </w:tr>
      <w:tr w:rsidR="00720001" w:rsidRPr="002B680C" w:rsidTr="002B36C2">
        <w:tc>
          <w:tcPr>
            <w:tcW w:w="1263" w:type="pct"/>
            <w:gridSpan w:val="2"/>
            <w:shd w:val="clear" w:color="auto" w:fill="auto"/>
          </w:tcPr>
          <w:p w:rsidR="00720001" w:rsidRPr="00A50EEC" w:rsidRDefault="00720001" w:rsidP="003F3D3C">
            <w:pPr>
              <w:jc w:val="both"/>
              <w:rPr>
                <w:color w:val="000000"/>
              </w:rPr>
            </w:pPr>
            <w:r w:rsidRPr="00A50EEC">
              <w:rPr>
                <w:b/>
              </w:rPr>
              <w:t>7. Расчет стоимости услуг за единицу</w:t>
            </w:r>
          </w:p>
        </w:tc>
        <w:tc>
          <w:tcPr>
            <w:tcW w:w="3737" w:type="pct"/>
            <w:gridSpan w:val="7"/>
          </w:tcPr>
          <w:p w:rsidR="00720001" w:rsidRPr="00A50EEC" w:rsidRDefault="00720001" w:rsidP="003F3D3C">
            <w:pPr>
              <w:tabs>
                <w:tab w:val="left" w:pos="1134"/>
              </w:tabs>
              <w:jc w:val="both"/>
            </w:pPr>
            <w:r w:rsidRPr="00A50EEC">
              <w:rPr>
                <w:bCs/>
              </w:rPr>
              <w:t>Цена за единицу</w:t>
            </w:r>
            <w:r>
              <w:rPr>
                <w:bCs/>
              </w:rPr>
              <w:t xml:space="preserve"> наименования </w:t>
            </w:r>
            <w:r w:rsidRPr="00A50EEC">
              <w:rPr>
                <w:bCs/>
              </w:rPr>
              <w:t xml:space="preserve"> услуг указывается участником в техническом предложении, подготовленном по Форме технического предложения участника, представленной в приложении № 1.3 документации о закупке.</w:t>
            </w:r>
          </w:p>
        </w:tc>
      </w:tr>
    </w:tbl>
    <w:p w:rsidR="00301E45" w:rsidRPr="002B680C" w:rsidRDefault="00301E45" w:rsidP="00301E45">
      <w:pPr>
        <w:autoSpaceDE w:val="0"/>
        <w:autoSpaceDN w:val="0"/>
        <w:adjustRightInd w:val="0"/>
        <w:ind w:firstLine="540"/>
        <w:rPr>
          <w:b/>
        </w:rPr>
      </w:pPr>
    </w:p>
    <w:p w:rsidR="00F31F95" w:rsidRDefault="00301E45" w:rsidP="00971BFD">
      <w:pPr>
        <w:jc w:val="right"/>
        <w:rPr>
          <w:sz w:val="28"/>
          <w:szCs w:val="28"/>
        </w:rPr>
      </w:pPr>
      <w:r w:rsidRPr="002B680C">
        <w:rPr>
          <w:b/>
        </w:rPr>
        <w:br w:type="page"/>
      </w:r>
      <w:r w:rsidR="00971BFD">
        <w:rPr>
          <w:sz w:val="28"/>
          <w:szCs w:val="28"/>
        </w:rPr>
        <w:lastRenderedPageBreak/>
        <w:t xml:space="preserve">Приложение 1 </w:t>
      </w:r>
    </w:p>
    <w:p w:rsidR="00971BFD" w:rsidRDefault="00971BFD" w:rsidP="00971BFD">
      <w:pPr>
        <w:jc w:val="right"/>
        <w:rPr>
          <w:sz w:val="28"/>
          <w:szCs w:val="28"/>
        </w:rPr>
      </w:pPr>
      <w:r>
        <w:rPr>
          <w:sz w:val="28"/>
          <w:szCs w:val="28"/>
        </w:rPr>
        <w:t>к техническому заданию</w:t>
      </w:r>
    </w:p>
    <w:p w:rsidR="00F31F95" w:rsidRDefault="00F31F95" w:rsidP="00971BFD">
      <w:pPr>
        <w:keepNext/>
        <w:jc w:val="center"/>
        <w:outlineLvl w:val="0"/>
        <w:rPr>
          <w:bCs/>
          <w:kern w:val="32"/>
          <w:sz w:val="28"/>
          <w:szCs w:val="32"/>
        </w:rPr>
      </w:pPr>
    </w:p>
    <w:p w:rsidR="00FB7FDE" w:rsidRPr="00276BCD" w:rsidRDefault="00FB7FDE" w:rsidP="00FB7FDE">
      <w:pPr>
        <w:keepNext/>
        <w:jc w:val="center"/>
        <w:outlineLvl w:val="0"/>
        <w:rPr>
          <w:bCs/>
          <w:kern w:val="32"/>
          <w:szCs w:val="28"/>
        </w:rPr>
      </w:pPr>
      <w:r w:rsidRPr="00276BCD">
        <w:rPr>
          <w:bCs/>
          <w:kern w:val="32"/>
          <w:szCs w:val="28"/>
        </w:rPr>
        <w:t>ТЕХНИЧЕСКОЕ ЗАДАНИЕ</w:t>
      </w:r>
    </w:p>
    <w:p w:rsidR="00FB7FDE" w:rsidRPr="00276BCD" w:rsidRDefault="00FB7FDE" w:rsidP="00FB7FDE">
      <w:pPr>
        <w:keepNext/>
        <w:jc w:val="center"/>
        <w:outlineLvl w:val="0"/>
        <w:rPr>
          <w:bCs/>
          <w:kern w:val="32"/>
          <w:szCs w:val="28"/>
        </w:rPr>
      </w:pPr>
      <w:r w:rsidRPr="00276BCD">
        <w:rPr>
          <w:bCs/>
          <w:kern w:val="32"/>
          <w:szCs w:val="28"/>
        </w:rPr>
        <w:t xml:space="preserve">на проведение аудита </w:t>
      </w:r>
      <w:r w:rsidRPr="00276BCD">
        <w:rPr>
          <w:rFonts w:cs="Arial"/>
          <w:bCs/>
          <w:kern w:val="32"/>
          <w:szCs w:val="28"/>
        </w:rPr>
        <w:t>бухгалтерской (финансовой) отчетности</w:t>
      </w:r>
    </w:p>
    <w:p w:rsidR="00FB7FDE" w:rsidRPr="00276BCD" w:rsidRDefault="00FB7FDE" w:rsidP="00FB7FDE">
      <w:pPr>
        <w:keepNext/>
        <w:jc w:val="center"/>
        <w:outlineLvl w:val="0"/>
        <w:rPr>
          <w:rFonts w:ascii="Arial" w:hAnsi="Arial" w:cs="Arial"/>
          <w:bCs/>
          <w:kern w:val="32"/>
          <w:szCs w:val="28"/>
        </w:rPr>
      </w:pPr>
      <w:r w:rsidRPr="00276BCD">
        <w:rPr>
          <w:bCs/>
          <w:kern w:val="32"/>
          <w:szCs w:val="28"/>
        </w:rPr>
        <w:t>АО «ПКС»</w:t>
      </w:r>
    </w:p>
    <w:p w:rsidR="00FB7FDE" w:rsidRPr="00276BCD" w:rsidRDefault="00FB7FDE" w:rsidP="00FB7FDE">
      <w:pPr>
        <w:spacing w:after="200" w:line="276" w:lineRule="auto"/>
        <w:rPr>
          <w:b/>
          <w:sz w:val="22"/>
          <w:szCs w:val="22"/>
        </w:rPr>
      </w:pPr>
    </w:p>
    <w:p w:rsidR="00FB7FDE" w:rsidRPr="00276BCD" w:rsidRDefault="00FB7FDE" w:rsidP="00FB7FDE">
      <w:pPr>
        <w:keepNext/>
        <w:tabs>
          <w:tab w:val="num" w:pos="1080"/>
        </w:tabs>
        <w:ind w:left="1077" w:hanging="720"/>
        <w:jc w:val="center"/>
        <w:outlineLvl w:val="1"/>
        <w:rPr>
          <w:rFonts w:cs="Arial"/>
          <w:b/>
          <w:bCs/>
          <w:iCs/>
        </w:rPr>
      </w:pPr>
      <w:r w:rsidRPr="00276BCD">
        <w:rPr>
          <w:rFonts w:cs="Arial"/>
          <w:b/>
          <w:bCs/>
          <w:iCs/>
        </w:rPr>
        <w:t>Общие положения</w:t>
      </w:r>
    </w:p>
    <w:p w:rsidR="00105E37" w:rsidRPr="00276BCD" w:rsidRDefault="00105E37" w:rsidP="00105E37">
      <w:pPr>
        <w:tabs>
          <w:tab w:val="left" w:pos="851"/>
        </w:tabs>
        <w:autoSpaceDE w:val="0"/>
        <w:autoSpaceDN w:val="0"/>
        <w:adjustRightInd w:val="0"/>
        <w:ind w:firstLine="567"/>
        <w:jc w:val="both"/>
        <w:rPr>
          <w:szCs w:val="18"/>
        </w:rPr>
      </w:pPr>
      <w:r w:rsidRPr="00276BCD">
        <w:rPr>
          <w:szCs w:val="18"/>
        </w:rPr>
        <w:t>Настоящее техническое задание на проведение аудита бухгалтерской (финансовой) отчетности (далее - аудит)</w:t>
      </w:r>
      <w:r w:rsidRPr="00276BCD">
        <w:rPr>
          <w:szCs w:val="22"/>
        </w:rPr>
        <w:t xml:space="preserve"> </w:t>
      </w:r>
      <w:r w:rsidRPr="00276BCD">
        <w:rPr>
          <w:szCs w:val="18"/>
        </w:rPr>
        <w:t>АО «</w:t>
      </w:r>
      <w:r w:rsidRPr="00276BCD">
        <w:rPr>
          <w:bCs/>
          <w:kern w:val="32"/>
          <w:szCs w:val="28"/>
        </w:rPr>
        <w:t>ПКС</w:t>
      </w:r>
      <w:r w:rsidRPr="00276BCD">
        <w:rPr>
          <w:szCs w:val="18"/>
        </w:rPr>
        <w:t xml:space="preserve">» определяет состав задач и подзадач, необходимых для выполнения </w:t>
      </w:r>
      <w:r w:rsidRPr="001878BA">
        <w:rPr>
          <w:szCs w:val="18"/>
        </w:rPr>
        <w:t>аудиторской организацией</w:t>
      </w:r>
      <w:r>
        <w:rPr>
          <w:szCs w:val="18"/>
        </w:rPr>
        <w:t xml:space="preserve"> </w:t>
      </w:r>
      <w:r w:rsidRPr="00276BCD">
        <w:rPr>
          <w:szCs w:val="18"/>
        </w:rPr>
        <w:t xml:space="preserve"> в процессе осуществления аудита.</w:t>
      </w:r>
    </w:p>
    <w:p w:rsidR="00105E37" w:rsidRPr="00276BCD" w:rsidRDefault="00105E37" w:rsidP="00105E37">
      <w:pPr>
        <w:autoSpaceDE w:val="0"/>
        <w:autoSpaceDN w:val="0"/>
        <w:adjustRightInd w:val="0"/>
        <w:ind w:firstLine="567"/>
        <w:jc w:val="both"/>
        <w:rPr>
          <w:szCs w:val="18"/>
        </w:rPr>
      </w:pPr>
      <w:r w:rsidRPr="00276BCD">
        <w:rPr>
          <w:szCs w:val="18"/>
        </w:rPr>
        <w:t>2. Целью аудита является выражение мнения</w:t>
      </w:r>
      <w:r>
        <w:rPr>
          <w:szCs w:val="18"/>
        </w:rPr>
        <w:t xml:space="preserve"> </w:t>
      </w:r>
      <w:r w:rsidRPr="00296421">
        <w:rPr>
          <w:szCs w:val="18"/>
        </w:rPr>
        <w:t>аудиторской организации</w:t>
      </w:r>
      <w:r w:rsidRPr="00276BCD">
        <w:rPr>
          <w:szCs w:val="18"/>
        </w:rPr>
        <w:t xml:space="preserve"> о достоверности бухгалтерской (финансовой) отчетности АО «</w:t>
      </w:r>
      <w:r w:rsidRPr="00276BCD">
        <w:rPr>
          <w:bCs/>
          <w:kern w:val="32"/>
          <w:szCs w:val="28"/>
        </w:rPr>
        <w:t>ПКС</w:t>
      </w:r>
      <w:r w:rsidRPr="00276BCD">
        <w:rPr>
          <w:szCs w:val="18"/>
        </w:rPr>
        <w:t xml:space="preserve">» за отчетный (проверяемый) год, </w:t>
      </w:r>
      <w:r w:rsidRPr="00276BCD">
        <w:rPr>
          <w:bCs/>
        </w:rPr>
        <w:t xml:space="preserve">предусмотренной Федеральным </w:t>
      </w:r>
      <w:hyperlink r:id="rId9" w:history="1">
        <w:r w:rsidRPr="00276BCD">
          <w:rPr>
            <w:bCs/>
          </w:rPr>
          <w:t>законом</w:t>
        </w:r>
      </w:hyperlink>
      <w:r w:rsidRPr="00276BCD">
        <w:rPr>
          <w:bCs/>
        </w:rPr>
        <w:t xml:space="preserve"> от 6 декабря  2011 года № 402-ФЗ «О бухгалтерском учете»</w:t>
      </w:r>
      <w:r w:rsidRPr="00276BCD">
        <w:rPr>
          <w:szCs w:val="18"/>
        </w:rPr>
        <w:t>.</w:t>
      </w:r>
    </w:p>
    <w:p w:rsidR="00105E37" w:rsidRPr="00276BCD" w:rsidRDefault="00105E37" w:rsidP="00105E37">
      <w:pPr>
        <w:autoSpaceDE w:val="0"/>
        <w:autoSpaceDN w:val="0"/>
        <w:adjustRightInd w:val="0"/>
        <w:ind w:firstLine="567"/>
        <w:jc w:val="both"/>
        <w:rPr>
          <w:rFonts w:cs="Arial"/>
          <w:b/>
          <w:szCs w:val="18"/>
        </w:rPr>
      </w:pPr>
      <w:r w:rsidRPr="00276BCD">
        <w:rPr>
          <w:rFonts w:cs="Arial"/>
          <w:szCs w:val="18"/>
        </w:rPr>
        <w:t xml:space="preserve">3. При планировании, проведении аудита и коммуникациях с руководством </w:t>
      </w:r>
      <w:r w:rsidRPr="00276BCD">
        <w:rPr>
          <w:szCs w:val="18"/>
        </w:rPr>
        <w:t>АО «</w:t>
      </w:r>
      <w:r w:rsidRPr="00276BCD">
        <w:rPr>
          <w:bCs/>
          <w:kern w:val="32"/>
          <w:szCs w:val="28"/>
        </w:rPr>
        <w:t>ПКС</w:t>
      </w:r>
      <w:r w:rsidRPr="00276BCD">
        <w:rPr>
          <w:szCs w:val="18"/>
        </w:rPr>
        <w:t xml:space="preserve">» </w:t>
      </w:r>
      <w:r w:rsidRPr="00276BCD">
        <w:rPr>
          <w:rFonts w:cs="Arial"/>
          <w:szCs w:val="18"/>
        </w:rPr>
        <w:t xml:space="preserve">и ОАО «РЖД» </w:t>
      </w:r>
      <w:r w:rsidRPr="00E51328">
        <w:rPr>
          <w:rFonts w:cs="Arial"/>
          <w:szCs w:val="18"/>
        </w:rPr>
        <w:t xml:space="preserve">аудиторская организация должна </w:t>
      </w:r>
      <w:r w:rsidRPr="00276BCD">
        <w:rPr>
          <w:rFonts w:cs="Arial"/>
          <w:szCs w:val="18"/>
        </w:rPr>
        <w:t>руководствоваться международными стандартами аудита (далее – МСА), введенными в действие на территории Российской Федерации приказом Минфина России  от 09.01.2019 № 2н.</w:t>
      </w:r>
      <w:r w:rsidRPr="00276BCD">
        <w:rPr>
          <w:rFonts w:cs="Arial"/>
          <w:b/>
          <w:szCs w:val="18"/>
        </w:rPr>
        <w:t xml:space="preserve"> </w:t>
      </w:r>
    </w:p>
    <w:p w:rsidR="00105E37" w:rsidRPr="00276BCD" w:rsidRDefault="00105E37" w:rsidP="00105E37">
      <w:pPr>
        <w:ind w:firstLine="567"/>
        <w:jc w:val="both"/>
        <w:rPr>
          <w:szCs w:val="18"/>
        </w:rPr>
      </w:pPr>
      <w:r w:rsidRPr="00276BCD">
        <w:rPr>
          <w:szCs w:val="18"/>
        </w:rPr>
        <w:t>4. При подготовке и планировании аудиторских процедур необходимо исходить из принципа достаточности и уместности проведения конкретных аудиторских процедур в отношении бухгалтерской (финансовой) отчетности АО «</w:t>
      </w:r>
      <w:r w:rsidRPr="00276BCD">
        <w:rPr>
          <w:bCs/>
          <w:kern w:val="32"/>
          <w:szCs w:val="28"/>
        </w:rPr>
        <w:t>ПКС</w:t>
      </w:r>
      <w:r w:rsidRPr="00276BCD">
        <w:rPr>
          <w:szCs w:val="18"/>
        </w:rPr>
        <w:t>».</w:t>
      </w:r>
    </w:p>
    <w:p w:rsidR="00105E37" w:rsidRPr="00276BCD" w:rsidRDefault="00105E37" w:rsidP="00105E37">
      <w:pPr>
        <w:ind w:firstLine="567"/>
        <w:jc w:val="both"/>
        <w:rPr>
          <w:szCs w:val="18"/>
        </w:rPr>
      </w:pPr>
      <w:r w:rsidRPr="00276BCD">
        <w:rPr>
          <w:szCs w:val="18"/>
        </w:rPr>
        <w:t xml:space="preserve">5. </w:t>
      </w:r>
      <w:r w:rsidRPr="00E51328">
        <w:rPr>
          <w:szCs w:val="18"/>
        </w:rPr>
        <w:t xml:space="preserve">Аудиторской организации </w:t>
      </w:r>
      <w:r w:rsidRPr="00276BCD">
        <w:rPr>
          <w:szCs w:val="18"/>
        </w:rPr>
        <w:t>следует в полном объеме исполнять установленные правила доступа на объекты АО «</w:t>
      </w:r>
      <w:r w:rsidRPr="00276BCD">
        <w:rPr>
          <w:bCs/>
          <w:kern w:val="32"/>
          <w:szCs w:val="28"/>
        </w:rPr>
        <w:t>ПКС</w:t>
      </w:r>
      <w:r w:rsidRPr="00276BCD">
        <w:rPr>
          <w:szCs w:val="18"/>
        </w:rPr>
        <w:t>» и иные внутренние правила, заблаговременно извещать руководство АО «</w:t>
      </w:r>
      <w:r w:rsidRPr="00276BCD">
        <w:rPr>
          <w:bCs/>
          <w:kern w:val="32"/>
          <w:szCs w:val="28"/>
        </w:rPr>
        <w:t>ПКС</w:t>
      </w:r>
      <w:r w:rsidRPr="00276BCD">
        <w:rPr>
          <w:szCs w:val="18"/>
        </w:rPr>
        <w:t>» о необходимости посещения объектов и своевременно предоставлять информацию, необходимую для организации таких работ.</w:t>
      </w:r>
    </w:p>
    <w:p w:rsidR="00FB7FDE" w:rsidRPr="00276BCD" w:rsidRDefault="00FB7FDE" w:rsidP="00105E37">
      <w:pPr>
        <w:tabs>
          <w:tab w:val="left" w:pos="851"/>
        </w:tabs>
        <w:autoSpaceDE w:val="0"/>
        <w:autoSpaceDN w:val="0"/>
        <w:adjustRightInd w:val="0"/>
        <w:ind w:firstLine="567"/>
        <w:jc w:val="both"/>
        <w:rPr>
          <w:szCs w:val="18"/>
        </w:rPr>
      </w:pPr>
    </w:p>
    <w:p w:rsidR="00FB7FDE" w:rsidRPr="00276BCD" w:rsidRDefault="00FB7FDE" w:rsidP="00FB7FDE">
      <w:pPr>
        <w:ind w:firstLine="567"/>
        <w:jc w:val="both"/>
        <w:rPr>
          <w:szCs w:val="18"/>
        </w:rPr>
      </w:pPr>
    </w:p>
    <w:p w:rsidR="00FB7FDE" w:rsidRDefault="00FB7FDE" w:rsidP="00FB7FDE">
      <w:pPr>
        <w:autoSpaceDE w:val="0"/>
        <w:autoSpaceDN w:val="0"/>
        <w:adjustRightInd w:val="0"/>
        <w:ind w:firstLine="540"/>
        <w:jc w:val="center"/>
        <w:rPr>
          <w:b/>
        </w:rPr>
      </w:pPr>
      <w:r w:rsidRPr="002B680C">
        <w:rPr>
          <w:b/>
        </w:rPr>
        <w:t>Задачи и подзадачи аудита</w:t>
      </w:r>
    </w:p>
    <w:p w:rsidR="00FB7FDE" w:rsidRPr="009B2349" w:rsidRDefault="00FB7FDE" w:rsidP="00FB7FDE">
      <w:pPr>
        <w:autoSpaceDE w:val="0"/>
        <w:autoSpaceDN w:val="0"/>
        <w:adjustRightInd w:val="0"/>
        <w:ind w:firstLine="540"/>
        <w:jc w:val="both"/>
        <w:rPr>
          <w:bCs/>
        </w:rPr>
      </w:pPr>
      <w:r w:rsidRPr="009B2349">
        <w:rPr>
          <w:bCs/>
        </w:rPr>
        <w:t>Настоящее задание по аудиту бухгалтерской (финансовой) отчетности не отменяет и не заменяет процедур, которые должна выполнить аудиторская организация в соответствии с требованиями МСА. Настоящее задание определяет задачи, которые должны быть учтены при формировании плана аудита и результаты решения которых должны быть отражены в отчетных документах.</w:t>
      </w:r>
    </w:p>
    <w:p w:rsidR="00FB7FDE" w:rsidRPr="002B680C" w:rsidRDefault="00FB7FDE" w:rsidP="00FB7FDE">
      <w:pPr>
        <w:jc w:val="right"/>
        <w:rPr>
          <w:sz w:val="28"/>
        </w:rPr>
      </w:pPr>
      <w:r w:rsidRPr="002B680C">
        <w:rPr>
          <w:sz w:val="28"/>
        </w:rPr>
        <w:t>Таблица № 1</w:t>
      </w:r>
    </w:p>
    <w:tbl>
      <w:tblPr>
        <w:tblW w:w="97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
        <w:gridCol w:w="2320"/>
        <w:gridCol w:w="707"/>
        <w:gridCol w:w="1989"/>
        <w:gridCol w:w="4173"/>
      </w:tblGrid>
      <w:tr w:rsidR="00FB7FDE" w:rsidRPr="00E20128" w:rsidTr="00FB7FDE">
        <w:trPr>
          <w:trHeight w:val="600"/>
          <w:tblHeader/>
        </w:trPr>
        <w:tc>
          <w:tcPr>
            <w:tcW w:w="513" w:type="dxa"/>
            <w:shd w:val="clear" w:color="auto" w:fill="auto"/>
            <w:vAlign w:val="center"/>
            <w:hideMark/>
          </w:tcPr>
          <w:p w:rsidR="00FB7FDE" w:rsidRPr="00E20128" w:rsidRDefault="00FB7FDE" w:rsidP="00FB7FDE">
            <w:pPr>
              <w:jc w:val="center"/>
              <w:rPr>
                <w:sz w:val="22"/>
                <w:szCs w:val="22"/>
              </w:rPr>
            </w:pPr>
            <w:r w:rsidRPr="00E20128">
              <w:rPr>
                <w:sz w:val="22"/>
                <w:szCs w:val="22"/>
              </w:rPr>
              <w:t xml:space="preserve">N п/п </w:t>
            </w:r>
          </w:p>
        </w:tc>
        <w:tc>
          <w:tcPr>
            <w:tcW w:w="2320" w:type="dxa"/>
            <w:shd w:val="clear" w:color="auto" w:fill="auto"/>
            <w:vAlign w:val="center"/>
            <w:hideMark/>
          </w:tcPr>
          <w:p w:rsidR="00FB7FDE" w:rsidRPr="00E20128" w:rsidRDefault="00FB7FDE" w:rsidP="00FB7FDE">
            <w:pPr>
              <w:jc w:val="center"/>
              <w:rPr>
                <w:sz w:val="22"/>
                <w:szCs w:val="22"/>
              </w:rPr>
            </w:pPr>
            <w:r>
              <w:rPr>
                <w:sz w:val="22"/>
                <w:szCs w:val="22"/>
              </w:rPr>
              <w:t xml:space="preserve">Наименование задачи </w:t>
            </w:r>
          </w:p>
        </w:tc>
        <w:tc>
          <w:tcPr>
            <w:tcW w:w="707" w:type="dxa"/>
            <w:shd w:val="clear" w:color="auto" w:fill="auto"/>
            <w:vAlign w:val="center"/>
            <w:hideMark/>
          </w:tcPr>
          <w:p w:rsidR="00FB7FDE" w:rsidRPr="00E20128" w:rsidRDefault="00FB7FDE" w:rsidP="00FB7FDE">
            <w:pPr>
              <w:jc w:val="center"/>
              <w:rPr>
                <w:sz w:val="22"/>
                <w:szCs w:val="22"/>
              </w:rPr>
            </w:pPr>
            <w:r>
              <w:rPr>
                <w:sz w:val="22"/>
                <w:szCs w:val="22"/>
              </w:rPr>
              <w:t xml:space="preserve">N п/п </w:t>
            </w:r>
          </w:p>
        </w:tc>
        <w:tc>
          <w:tcPr>
            <w:tcW w:w="1989" w:type="dxa"/>
            <w:shd w:val="clear" w:color="auto" w:fill="auto"/>
            <w:vAlign w:val="center"/>
            <w:hideMark/>
          </w:tcPr>
          <w:p w:rsidR="00FB7FDE" w:rsidRPr="00E20128" w:rsidRDefault="00FB7FDE" w:rsidP="00FB7FDE">
            <w:pPr>
              <w:jc w:val="center"/>
              <w:rPr>
                <w:sz w:val="22"/>
                <w:szCs w:val="22"/>
              </w:rPr>
            </w:pPr>
            <w:r>
              <w:rPr>
                <w:sz w:val="22"/>
                <w:szCs w:val="22"/>
              </w:rPr>
              <w:t xml:space="preserve">Наименование подзадачи </w:t>
            </w:r>
          </w:p>
        </w:tc>
        <w:tc>
          <w:tcPr>
            <w:tcW w:w="4173" w:type="dxa"/>
            <w:shd w:val="clear" w:color="auto" w:fill="auto"/>
            <w:vAlign w:val="center"/>
            <w:hideMark/>
          </w:tcPr>
          <w:p w:rsidR="00105E37" w:rsidRPr="00E20128" w:rsidRDefault="00105E37" w:rsidP="00105E37">
            <w:pPr>
              <w:jc w:val="center"/>
              <w:rPr>
                <w:sz w:val="22"/>
                <w:szCs w:val="22"/>
              </w:rPr>
            </w:pPr>
            <w:r w:rsidRPr="00E51328">
              <w:rPr>
                <w:sz w:val="22"/>
                <w:szCs w:val="22"/>
              </w:rPr>
              <w:t>Параметры, определяющие качество заказываемых услуг</w:t>
            </w:r>
          </w:p>
        </w:tc>
      </w:tr>
      <w:tr w:rsidR="00FB7FDE" w:rsidRPr="00E20128" w:rsidTr="00FB7FDE">
        <w:trPr>
          <w:trHeight w:val="300"/>
          <w:tblHeader/>
        </w:trPr>
        <w:tc>
          <w:tcPr>
            <w:tcW w:w="513" w:type="dxa"/>
            <w:shd w:val="clear" w:color="auto" w:fill="auto"/>
            <w:vAlign w:val="center"/>
            <w:hideMark/>
          </w:tcPr>
          <w:p w:rsidR="00FB7FDE" w:rsidRPr="00E20128" w:rsidRDefault="00FB7FDE" w:rsidP="00FB7FDE">
            <w:pPr>
              <w:jc w:val="center"/>
              <w:rPr>
                <w:sz w:val="22"/>
                <w:szCs w:val="22"/>
              </w:rPr>
            </w:pPr>
            <w:r>
              <w:rPr>
                <w:sz w:val="22"/>
                <w:szCs w:val="22"/>
              </w:rPr>
              <w:t>1</w:t>
            </w:r>
          </w:p>
        </w:tc>
        <w:tc>
          <w:tcPr>
            <w:tcW w:w="2320" w:type="dxa"/>
            <w:shd w:val="clear" w:color="auto" w:fill="auto"/>
            <w:hideMark/>
          </w:tcPr>
          <w:p w:rsidR="00FB7FDE" w:rsidRPr="00E20128" w:rsidRDefault="00FB7FDE" w:rsidP="00FB7FDE">
            <w:pPr>
              <w:jc w:val="center"/>
              <w:rPr>
                <w:sz w:val="22"/>
                <w:szCs w:val="22"/>
              </w:rPr>
            </w:pPr>
            <w:r>
              <w:rPr>
                <w:sz w:val="22"/>
                <w:szCs w:val="22"/>
              </w:rPr>
              <w:t>2</w:t>
            </w:r>
          </w:p>
        </w:tc>
        <w:tc>
          <w:tcPr>
            <w:tcW w:w="707" w:type="dxa"/>
            <w:shd w:val="clear" w:color="auto" w:fill="auto"/>
            <w:vAlign w:val="center"/>
            <w:hideMark/>
          </w:tcPr>
          <w:p w:rsidR="00FB7FDE" w:rsidRPr="00E20128" w:rsidRDefault="00FB7FDE" w:rsidP="00FB7FDE">
            <w:pPr>
              <w:jc w:val="center"/>
              <w:rPr>
                <w:sz w:val="22"/>
                <w:szCs w:val="22"/>
              </w:rPr>
            </w:pPr>
            <w:r>
              <w:rPr>
                <w:sz w:val="22"/>
                <w:szCs w:val="22"/>
              </w:rPr>
              <w:t>3</w:t>
            </w:r>
          </w:p>
        </w:tc>
        <w:tc>
          <w:tcPr>
            <w:tcW w:w="1989" w:type="dxa"/>
            <w:shd w:val="clear" w:color="auto" w:fill="auto"/>
            <w:hideMark/>
          </w:tcPr>
          <w:p w:rsidR="00FB7FDE" w:rsidRPr="00E20128" w:rsidRDefault="00FB7FDE" w:rsidP="00FB7FDE">
            <w:pPr>
              <w:jc w:val="center"/>
              <w:rPr>
                <w:sz w:val="22"/>
                <w:szCs w:val="22"/>
              </w:rPr>
            </w:pPr>
            <w:r>
              <w:rPr>
                <w:sz w:val="22"/>
                <w:szCs w:val="22"/>
              </w:rPr>
              <w:t>4</w:t>
            </w:r>
          </w:p>
        </w:tc>
        <w:tc>
          <w:tcPr>
            <w:tcW w:w="4173" w:type="dxa"/>
            <w:shd w:val="clear" w:color="auto" w:fill="auto"/>
            <w:hideMark/>
          </w:tcPr>
          <w:p w:rsidR="00FB7FDE" w:rsidRPr="00E20128" w:rsidRDefault="00FB7FDE" w:rsidP="00FB7FDE">
            <w:pPr>
              <w:jc w:val="center"/>
              <w:rPr>
                <w:sz w:val="22"/>
                <w:szCs w:val="22"/>
              </w:rPr>
            </w:pPr>
            <w:r>
              <w:rPr>
                <w:sz w:val="22"/>
                <w:szCs w:val="22"/>
              </w:rPr>
              <w:t>5</w:t>
            </w:r>
          </w:p>
        </w:tc>
      </w:tr>
      <w:tr w:rsidR="00FB7FDE" w:rsidRPr="00BD2AC0" w:rsidTr="00FB7FDE">
        <w:trPr>
          <w:trHeight w:val="600"/>
        </w:trPr>
        <w:tc>
          <w:tcPr>
            <w:tcW w:w="513" w:type="dxa"/>
            <w:tcBorders>
              <w:bottom w:val="single" w:sz="4" w:space="0" w:color="auto"/>
            </w:tcBorders>
            <w:shd w:val="clear" w:color="auto" w:fill="auto"/>
            <w:hideMark/>
          </w:tcPr>
          <w:p w:rsidR="00FB7FDE" w:rsidRPr="00BD2AC0" w:rsidRDefault="00FB7FDE" w:rsidP="00FB7FDE">
            <w:pPr>
              <w:rPr>
                <w:sz w:val="22"/>
                <w:szCs w:val="22"/>
              </w:rPr>
            </w:pPr>
            <w:r w:rsidRPr="00BD2AC0">
              <w:rPr>
                <w:sz w:val="22"/>
                <w:szCs w:val="22"/>
              </w:rPr>
              <w:t>1</w:t>
            </w:r>
          </w:p>
        </w:tc>
        <w:tc>
          <w:tcPr>
            <w:tcW w:w="2320" w:type="dxa"/>
            <w:shd w:val="clear" w:color="auto" w:fill="auto"/>
            <w:hideMark/>
          </w:tcPr>
          <w:p w:rsidR="00FB7FDE" w:rsidRPr="00BD2AC0" w:rsidRDefault="00FB7FDE" w:rsidP="00105E37">
            <w:pPr>
              <w:rPr>
                <w:sz w:val="22"/>
                <w:szCs w:val="22"/>
              </w:rPr>
            </w:pPr>
            <w:r w:rsidRPr="00BD2AC0">
              <w:rPr>
                <w:sz w:val="22"/>
                <w:szCs w:val="22"/>
              </w:rPr>
              <w:t xml:space="preserve">Аудит учредительных документов </w:t>
            </w:r>
            <w:r w:rsidR="00105E37">
              <w:rPr>
                <w:sz w:val="22"/>
                <w:szCs w:val="22"/>
              </w:rPr>
              <w:t xml:space="preserve">АО «ПКС» </w:t>
            </w:r>
          </w:p>
        </w:tc>
        <w:tc>
          <w:tcPr>
            <w:tcW w:w="707" w:type="dxa"/>
            <w:shd w:val="clear" w:color="auto" w:fill="auto"/>
            <w:vAlign w:val="center"/>
            <w:hideMark/>
          </w:tcPr>
          <w:p w:rsidR="00FB7FDE" w:rsidRPr="00BD2AC0" w:rsidRDefault="00FB7FDE" w:rsidP="00FB7FDE">
            <w:pPr>
              <w:jc w:val="center"/>
              <w:rPr>
                <w:sz w:val="22"/>
                <w:szCs w:val="22"/>
              </w:rPr>
            </w:pPr>
            <w:r w:rsidRPr="00BD2AC0">
              <w:rPr>
                <w:sz w:val="22"/>
                <w:szCs w:val="22"/>
              </w:rPr>
              <w:t> </w:t>
            </w:r>
          </w:p>
        </w:tc>
        <w:tc>
          <w:tcPr>
            <w:tcW w:w="1989" w:type="dxa"/>
            <w:shd w:val="clear" w:color="auto" w:fill="auto"/>
            <w:hideMark/>
          </w:tcPr>
          <w:p w:rsidR="00FB7FDE" w:rsidRPr="00BD2AC0" w:rsidRDefault="00FB7FDE" w:rsidP="00FB7FDE">
            <w:pPr>
              <w:rPr>
                <w:sz w:val="22"/>
                <w:szCs w:val="22"/>
              </w:rPr>
            </w:pPr>
            <w:r w:rsidRPr="00BD2AC0">
              <w:rPr>
                <w:sz w:val="22"/>
                <w:szCs w:val="22"/>
              </w:rPr>
              <w:t> </w:t>
            </w:r>
          </w:p>
        </w:tc>
        <w:tc>
          <w:tcPr>
            <w:tcW w:w="4173" w:type="dxa"/>
            <w:shd w:val="clear" w:color="auto" w:fill="auto"/>
            <w:hideMark/>
          </w:tcPr>
          <w:p w:rsidR="00FB7FDE" w:rsidRPr="00BD2AC0" w:rsidRDefault="00FB7FDE" w:rsidP="00105E37">
            <w:pPr>
              <w:rPr>
                <w:sz w:val="22"/>
                <w:szCs w:val="22"/>
              </w:rPr>
            </w:pPr>
            <w:r w:rsidRPr="00BD2AC0">
              <w:rPr>
                <w:sz w:val="22"/>
                <w:szCs w:val="22"/>
              </w:rPr>
              <w:t>Проверить соответствие устава</w:t>
            </w:r>
            <w:r>
              <w:rPr>
                <w:sz w:val="22"/>
                <w:szCs w:val="22"/>
              </w:rPr>
              <w:t xml:space="preserve"> </w:t>
            </w:r>
            <w:r w:rsidR="00105E37">
              <w:t>АО «ПКС»</w:t>
            </w:r>
            <w:r w:rsidR="00D41DFE">
              <w:t xml:space="preserve"> </w:t>
            </w:r>
            <w:r>
              <w:rPr>
                <w:sz w:val="22"/>
                <w:szCs w:val="22"/>
              </w:rPr>
              <w:t xml:space="preserve">и других учредительных документов </w:t>
            </w:r>
            <w:r w:rsidRPr="00BD2AC0">
              <w:rPr>
                <w:sz w:val="22"/>
                <w:szCs w:val="22"/>
              </w:rPr>
              <w:t>действующему законодательству</w:t>
            </w:r>
            <w:r>
              <w:rPr>
                <w:sz w:val="22"/>
                <w:szCs w:val="22"/>
              </w:rPr>
              <w:t>.</w:t>
            </w:r>
          </w:p>
        </w:tc>
      </w:tr>
      <w:tr w:rsidR="00FB7FDE" w:rsidRPr="00BD2AC0" w:rsidTr="00FB7FDE">
        <w:trPr>
          <w:trHeight w:val="1200"/>
        </w:trPr>
        <w:tc>
          <w:tcPr>
            <w:tcW w:w="513" w:type="dxa"/>
            <w:tcBorders>
              <w:bottom w:val="single" w:sz="4" w:space="0" w:color="auto"/>
            </w:tcBorders>
            <w:shd w:val="clear" w:color="auto" w:fill="auto"/>
            <w:hideMark/>
          </w:tcPr>
          <w:p w:rsidR="00FB7FDE" w:rsidRPr="00BD2AC0" w:rsidRDefault="00FB7FDE" w:rsidP="00FB7FDE">
            <w:pPr>
              <w:rPr>
                <w:sz w:val="22"/>
                <w:szCs w:val="22"/>
              </w:rPr>
            </w:pPr>
            <w:r w:rsidRPr="00BD2AC0">
              <w:rPr>
                <w:sz w:val="22"/>
                <w:szCs w:val="22"/>
              </w:rPr>
              <w:t>2</w:t>
            </w:r>
          </w:p>
        </w:tc>
        <w:tc>
          <w:tcPr>
            <w:tcW w:w="2320" w:type="dxa"/>
            <w:shd w:val="clear" w:color="auto" w:fill="auto"/>
            <w:hideMark/>
          </w:tcPr>
          <w:p w:rsidR="00FB7FDE" w:rsidRPr="00BD2AC0" w:rsidRDefault="00FB7FDE" w:rsidP="00105E37">
            <w:pPr>
              <w:rPr>
                <w:sz w:val="22"/>
                <w:szCs w:val="22"/>
              </w:rPr>
            </w:pPr>
            <w:r w:rsidRPr="00BD2AC0">
              <w:rPr>
                <w:sz w:val="22"/>
                <w:szCs w:val="22"/>
              </w:rPr>
              <w:t xml:space="preserve">Аудит учетных политик </w:t>
            </w:r>
            <w:r w:rsidR="00105E37">
              <w:rPr>
                <w:sz w:val="22"/>
                <w:szCs w:val="22"/>
              </w:rPr>
              <w:t xml:space="preserve">АО «ПКС» </w:t>
            </w:r>
            <w:r w:rsidRPr="00BD2AC0">
              <w:rPr>
                <w:sz w:val="22"/>
                <w:szCs w:val="22"/>
              </w:rPr>
              <w:t>для целей бухгалтерского учета и для целей налогообложения</w:t>
            </w:r>
          </w:p>
        </w:tc>
        <w:tc>
          <w:tcPr>
            <w:tcW w:w="707" w:type="dxa"/>
            <w:shd w:val="clear" w:color="auto" w:fill="auto"/>
            <w:hideMark/>
          </w:tcPr>
          <w:p w:rsidR="00FB7FDE" w:rsidRPr="00BD2AC0" w:rsidRDefault="00FB7FDE" w:rsidP="00FB7FDE">
            <w:pPr>
              <w:jc w:val="center"/>
              <w:rPr>
                <w:sz w:val="22"/>
                <w:szCs w:val="22"/>
              </w:rPr>
            </w:pPr>
            <w:r w:rsidRPr="00FC4FA4">
              <w:rPr>
                <w:sz w:val="22"/>
                <w:szCs w:val="22"/>
              </w:rPr>
              <w:t>2.1</w:t>
            </w:r>
          </w:p>
        </w:tc>
        <w:tc>
          <w:tcPr>
            <w:tcW w:w="1989" w:type="dxa"/>
            <w:shd w:val="clear" w:color="auto" w:fill="auto"/>
            <w:hideMark/>
          </w:tcPr>
          <w:p w:rsidR="00FB7FDE" w:rsidRPr="00BD2AC0" w:rsidRDefault="00FB7FDE" w:rsidP="00FB7FDE">
            <w:pPr>
              <w:rPr>
                <w:sz w:val="22"/>
                <w:szCs w:val="22"/>
              </w:rPr>
            </w:pPr>
            <w:r w:rsidRPr="00FC4FA4">
              <w:rPr>
                <w:sz w:val="22"/>
                <w:szCs w:val="22"/>
              </w:rPr>
              <w:t xml:space="preserve">Учетная политика </w:t>
            </w:r>
            <w:r>
              <w:t>Заказчика</w:t>
            </w:r>
            <w:r w:rsidRPr="00FC4FA4">
              <w:rPr>
                <w:sz w:val="22"/>
                <w:szCs w:val="22"/>
              </w:rPr>
              <w:t xml:space="preserve"> для целей бухгалтерского учета </w:t>
            </w:r>
          </w:p>
        </w:tc>
        <w:tc>
          <w:tcPr>
            <w:tcW w:w="4173" w:type="dxa"/>
            <w:shd w:val="clear" w:color="auto" w:fill="auto"/>
            <w:hideMark/>
          </w:tcPr>
          <w:p w:rsidR="00FB7FDE" w:rsidRPr="00BD2AC0" w:rsidRDefault="00FB7FDE" w:rsidP="00105E37">
            <w:pPr>
              <w:rPr>
                <w:sz w:val="22"/>
                <w:szCs w:val="22"/>
              </w:rPr>
            </w:pPr>
            <w:r w:rsidRPr="00BD2AC0">
              <w:rPr>
                <w:sz w:val="22"/>
                <w:szCs w:val="22"/>
              </w:rPr>
              <w:t xml:space="preserve">Проверить соответствие учетной политики </w:t>
            </w:r>
            <w:r w:rsidR="00105E37">
              <w:rPr>
                <w:sz w:val="22"/>
                <w:szCs w:val="22"/>
              </w:rPr>
              <w:t xml:space="preserve">АО «ПКС» </w:t>
            </w:r>
            <w:r w:rsidRPr="00427CDF">
              <w:rPr>
                <w:sz w:val="22"/>
                <w:szCs w:val="22"/>
              </w:rPr>
              <w:t>типовой учетной политике для пригородных пассажирских компаний</w:t>
            </w:r>
            <w:r w:rsidR="00DB5E35">
              <w:rPr>
                <w:sz w:val="22"/>
                <w:szCs w:val="22"/>
              </w:rPr>
              <w:t xml:space="preserve"> </w:t>
            </w:r>
            <w:r w:rsidRPr="00427CDF">
              <w:rPr>
                <w:sz w:val="22"/>
                <w:szCs w:val="22"/>
              </w:rPr>
              <w:t xml:space="preserve">для целей бухгалтерского учета, которая обязательна к применению для всех дочерних обществ ОАО «РЖД» и рекомендована для зависимых обществ ОАО «РЖД». </w:t>
            </w:r>
            <w:r>
              <w:rPr>
                <w:sz w:val="22"/>
                <w:szCs w:val="22"/>
              </w:rPr>
              <w:t xml:space="preserve"> При обнаружении несоответствий проверить наличие их </w:t>
            </w:r>
            <w:r>
              <w:rPr>
                <w:sz w:val="22"/>
                <w:szCs w:val="22"/>
              </w:rPr>
              <w:lastRenderedPageBreak/>
              <w:t xml:space="preserve">согласования Бухгалтерской службой ОАО «РЖД» </w:t>
            </w:r>
            <w:r w:rsidRPr="004323B6">
              <w:rPr>
                <w:sz w:val="22"/>
                <w:szCs w:val="22"/>
              </w:rPr>
              <w:t>и предоставить заполненное Приложение 7 к настоящему Техническому заданию.</w:t>
            </w:r>
            <w:r>
              <w:rPr>
                <w:sz w:val="22"/>
                <w:szCs w:val="22"/>
              </w:rPr>
              <w:t>.</w:t>
            </w:r>
          </w:p>
        </w:tc>
      </w:tr>
      <w:tr w:rsidR="00FB7FDE" w:rsidRPr="00BD2AC0" w:rsidTr="00FB7FDE">
        <w:trPr>
          <w:trHeight w:val="1200"/>
        </w:trPr>
        <w:tc>
          <w:tcPr>
            <w:tcW w:w="513" w:type="dxa"/>
            <w:tcBorders>
              <w:top w:val="single" w:sz="4" w:space="0" w:color="auto"/>
              <w:bottom w:val="single" w:sz="4" w:space="0" w:color="auto"/>
            </w:tcBorders>
            <w:shd w:val="clear" w:color="auto" w:fill="auto"/>
          </w:tcPr>
          <w:p w:rsidR="00FB7FDE" w:rsidRPr="00BD2AC0" w:rsidRDefault="00FB7FDE" w:rsidP="00FB7FDE">
            <w:pPr>
              <w:rPr>
                <w:sz w:val="22"/>
                <w:szCs w:val="22"/>
              </w:rPr>
            </w:pPr>
          </w:p>
        </w:tc>
        <w:tc>
          <w:tcPr>
            <w:tcW w:w="2320" w:type="dxa"/>
            <w:shd w:val="clear" w:color="auto" w:fill="auto"/>
          </w:tcPr>
          <w:p w:rsidR="00FB7FDE" w:rsidRPr="00BD2AC0" w:rsidRDefault="00FB7FDE" w:rsidP="00FB7FDE">
            <w:pPr>
              <w:rPr>
                <w:sz w:val="22"/>
                <w:szCs w:val="22"/>
              </w:rPr>
            </w:pPr>
          </w:p>
        </w:tc>
        <w:tc>
          <w:tcPr>
            <w:tcW w:w="707" w:type="dxa"/>
            <w:shd w:val="clear" w:color="auto" w:fill="auto"/>
          </w:tcPr>
          <w:p w:rsidR="00FB7FDE" w:rsidRPr="00BD2AC0" w:rsidRDefault="00FB7FDE" w:rsidP="00FB7FDE">
            <w:pPr>
              <w:jc w:val="center"/>
              <w:rPr>
                <w:sz w:val="22"/>
                <w:szCs w:val="22"/>
              </w:rPr>
            </w:pPr>
            <w:r w:rsidRPr="00FC4FA4">
              <w:rPr>
                <w:sz w:val="22"/>
                <w:szCs w:val="22"/>
              </w:rPr>
              <w:t>2.2</w:t>
            </w:r>
          </w:p>
        </w:tc>
        <w:tc>
          <w:tcPr>
            <w:tcW w:w="1989" w:type="dxa"/>
            <w:shd w:val="clear" w:color="auto" w:fill="auto"/>
          </w:tcPr>
          <w:p w:rsidR="00FB7FDE" w:rsidRPr="00BD2AC0" w:rsidRDefault="00FB7FDE" w:rsidP="00105E37">
            <w:pPr>
              <w:rPr>
                <w:sz w:val="22"/>
                <w:szCs w:val="22"/>
              </w:rPr>
            </w:pPr>
            <w:r w:rsidRPr="00FC4FA4">
              <w:rPr>
                <w:sz w:val="22"/>
                <w:szCs w:val="22"/>
              </w:rPr>
              <w:t xml:space="preserve">Учетная политика (положение об учетной политике) </w:t>
            </w:r>
            <w:r w:rsidR="00105E37">
              <w:rPr>
                <w:sz w:val="22"/>
                <w:szCs w:val="22"/>
              </w:rPr>
              <w:t xml:space="preserve">АО «ПКС» </w:t>
            </w:r>
            <w:r w:rsidRPr="00FC4FA4">
              <w:rPr>
                <w:sz w:val="22"/>
                <w:szCs w:val="22"/>
              </w:rPr>
              <w:t xml:space="preserve"> для целей налогообложения </w:t>
            </w:r>
          </w:p>
        </w:tc>
        <w:tc>
          <w:tcPr>
            <w:tcW w:w="4173" w:type="dxa"/>
            <w:shd w:val="clear" w:color="auto" w:fill="auto"/>
          </w:tcPr>
          <w:p w:rsidR="00FB7FDE" w:rsidRPr="00BD2AC0" w:rsidRDefault="00FB7FDE" w:rsidP="00105E37">
            <w:pPr>
              <w:rPr>
                <w:sz w:val="22"/>
                <w:szCs w:val="22"/>
              </w:rPr>
            </w:pPr>
            <w:r w:rsidRPr="00256CFD">
              <w:rPr>
                <w:sz w:val="22"/>
                <w:szCs w:val="22"/>
              </w:rPr>
              <w:t xml:space="preserve">Проверить соответствие учетной политики (положение об учетной политике) </w:t>
            </w:r>
            <w:r w:rsidR="00105E37">
              <w:rPr>
                <w:sz w:val="22"/>
                <w:szCs w:val="22"/>
              </w:rPr>
              <w:t xml:space="preserve">АО «ПКС» </w:t>
            </w:r>
            <w:r w:rsidRPr="00256CFD">
              <w:rPr>
                <w:sz w:val="22"/>
                <w:szCs w:val="22"/>
              </w:rPr>
              <w:t xml:space="preserve"> </w:t>
            </w:r>
            <w:r>
              <w:rPr>
                <w:sz w:val="22"/>
                <w:szCs w:val="22"/>
              </w:rPr>
              <w:t xml:space="preserve"> </w:t>
            </w:r>
            <w:r w:rsidRPr="00256CFD">
              <w:rPr>
                <w:sz w:val="22"/>
                <w:szCs w:val="22"/>
              </w:rPr>
              <w:t>для целей налогообложения типовому положению об учетной политике для целей налогообложения, которое обязательно к применению для всех дочерних обществ ОАО «РЖД» и рекомендовано для зависимых обществ ОАО «РЖД». При обнаружении несоответствий проверить наличие их согласования Бухгалтерской службой ОАО «РЖД» и предоставить заполненное Приложение 7.1 к настоящему Техническому заданию.</w:t>
            </w:r>
          </w:p>
        </w:tc>
      </w:tr>
      <w:tr w:rsidR="00FB7FDE" w:rsidRPr="00BD2AC0" w:rsidTr="00FB7FDE">
        <w:trPr>
          <w:trHeight w:val="2100"/>
        </w:trPr>
        <w:tc>
          <w:tcPr>
            <w:tcW w:w="513" w:type="dxa"/>
            <w:vMerge w:val="restart"/>
            <w:tcBorders>
              <w:top w:val="nil"/>
            </w:tcBorders>
            <w:shd w:val="clear" w:color="auto" w:fill="auto"/>
            <w:hideMark/>
          </w:tcPr>
          <w:p w:rsidR="00FB7FDE" w:rsidRPr="00BD2AC0" w:rsidRDefault="00FB7FDE" w:rsidP="00FB7FDE">
            <w:pPr>
              <w:rPr>
                <w:sz w:val="22"/>
                <w:szCs w:val="22"/>
              </w:rPr>
            </w:pPr>
            <w:r w:rsidRPr="00BD2AC0">
              <w:rPr>
                <w:sz w:val="22"/>
                <w:szCs w:val="22"/>
              </w:rPr>
              <w:t>3</w:t>
            </w:r>
          </w:p>
        </w:tc>
        <w:tc>
          <w:tcPr>
            <w:tcW w:w="2320" w:type="dxa"/>
            <w:vMerge w:val="restart"/>
            <w:shd w:val="clear" w:color="auto" w:fill="auto"/>
            <w:hideMark/>
          </w:tcPr>
          <w:p w:rsidR="00FB7FDE" w:rsidRPr="00BD2AC0" w:rsidRDefault="00FB7FDE" w:rsidP="00FB7FDE">
            <w:pPr>
              <w:rPr>
                <w:sz w:val="22"/>
                <w:szCs w:val="22"/>
              </w:rPr>
            </w:pPr>
            <w:r w:rsidRPr="00BD2AC0">
              <w:rPr>
                <w:sz w:val="22"/>
                <w:szCs w:val="22"/>
              </w:rPr>
              <w:t xml:space="preserve">Аудит </w:t>
            </w:r>
            <w:proofErr w:type="spellStart"/>
            <w:r w:rsidRPr="00BD2AC0">
              <w:rPr>
                <w:sz w:val="22"/>
                <w:szCs w:val="22"/>
              </w:rPr>
              <w:t>внеоборотных</w:t>
            </w:r>
            <w:proofErr w:type="spellEnd"/>
            <w:r w:rsidRPr="00BD2AC0">
              <w:rPr>
                <w:sz w:val="22"/>
                <w:szCs w:val="22"/>
              </w:rPr>
              <w:t xml:space="preserve"> активов </w:t>
            </w:r>
          </w:p>
        </w:tc>
        <w:tc>
          <w:tcPr>
            <w:tcW w:w="707" w:type="dxa"/>
            <w:shd w:val="clear" w:color="auto" w:fill="auto"/>
            <w:hideMark/>
          </w:tcPr>
          <w:p w:rsidR="00FB7FDE" w:rsidRPr="00BD2AC0" w:rsidRDefault="00FB7FDE" w:rsidP="00FB7FDE">
            <w:pPr>
              <w:rPr>
                <w:sz w:val="22"/>
                <w:szCs w:val="22"/>
              </w:rPr>
            </w:pPr>
            <w:r w:rsidRPr="00BD2AC0">
              <w:rPr>
                <w:sz w:val="22"/>
                <w:szCs w:val="22"/>
              </w:rPr>
              <w:t>3.1</w:t>
            </w:r>
          </w:p>
        </w:tc>
        <w:tc>
          <w:tcPr>
            <w:tcW w:w="1989" w:type="dxa"/>
            <w:shd w:val="clear" w:color="auto" w:fill="auto"/>
            <w:hideMark/>
          </w:tcPr>
          <w:p w:rsidR="00FB7FDE" w:rsidRPr="00BD2AC0" w:rsidRDefault="00FB7FDE" w:rsidP="00FB7FDE">
            <w:pPr>
              <w:rPr>
                <w:sz w:val="22"/>
                <w:szCs w:val="22"/>
              </w:rPr>
            </w:pPr>
            <w:r w:rsidRPr="00BD2AC0">
              <w:rPr>
                <w:sz w:val="22"/>
                <w:szCs w:val="22"/>
              </w:rPr>
              <w:t> </w:t>
            </w:r>
            <w:r>
              <w:rPr>
                <w:sz w:val="22"/>
                <w:szCs w:val="22"/>
              </w:rPr>
              <w:t>Общие вопросы</w:t>
            </w:r>
          </w:p>
        </w:tc>
        <w:tc>
          <w:tcPr>
            <w:tcW w:w="4173" w:type="dxa"/>
            <w:shd w:val="clear" w:color="auto" w:fill="auto"/>
            <w:hideMark/>
          </w:tcPr>
          <w:p w:rsidR="00FB7FDE" w:rsidRDefault="00FB7FDE" w:rsidP="00FB7FDE">
            <w:pPr>
              <w:rPr>
                <w:sz w:val="22"/>
                <w:szCs w:val="22"/>
              </w:rPr>
            </w:pPr>
            <w:r w:rsidRPr="00BD2AC0">
              <w:rPr>
                <w:sz w:val="22"/>
                <w:szCs w:val="22"/>
              </w:rPr>
              <w:t>Проверить и подтвердить:</w:t>
            </w:r>
            <w:r w:rsidRPr="00BD2AC0">
              <w:rPr>
                <w:sz w:val="22"/>
                <w:szCs w:val="22"/>
              </w:rPr>
              <w:br/>
              <w:t xml:space="preserve">а) правильность оформления материалов инвентаризации </w:t>
            </w:r>
            <w:proofErr w:type="spellStart"/>
            <w:r w:rsidRPr="00BD2AC0">
              <w:rPr>
                <w:sz w:val="22"/>
                <w:szCs w:val="22"/>
              </w:rPr>
              <w:t>внеоборотных</w:t>
            </w:r>
            <w:proofErr w:type="spellEnd"/>
            <w:r w:rsidRPr="00BD2AC0">
              <w:rPr>
                <w:sz w:val="22"/>
                <w:szCs w:val="22"/>
              </w:rPr>
              <w:t xml:space="preserve"> активов и отражения результатов инвентаризации в учете и отчетности;</w:t>
            </w:r>
            <w:r w:rsidRPr="00BD2AC0">
              <w:rPr>
                <w:sz w:val="22"/>
                <w:szCs w:val="22"/>
              </w:rPr>
              <w:br/>
              <w:t xml:space="preserve">б) полноту и правильность выделения и распределения </w:t>
            </w:r>
            <w:r w:rsidRPr="00F95D5B">
              <w:rPr>
                <w:sz w:val="22"/>
                <w:szCs w:val="22"/>
              </w:rPr>
              <w:t xml:space="preserve">капитальных вложений и авансов, выданных на </w:t>
            </w:r>
            <w:proofErr w:type="spellStart"/>
            <w:r w:rsidRPr="00F95D5B">
              <w:rPr>
                <w:sz w:val="22"/>
                <w:szCs w:val="22"/>
              </w:rPr>
              <w:t>внеоборотные</w:t>
            </w:r>
            <w:proofErr w:type="spellEnd"/>
            <w:r w:rsidRPr="00F95D5B">
              <w:rPr>
                <w:sz w:val="22"/>
                <w:szCs w:val="22"/>
              </w:rPr>
              <w:t xml:space="preserve"> активы</w:t>
            </w:r>
            <w:r>
              <w:rPr>
                <w:sz w:val="22"/>
                <w:szCs w:val="22"/>
              </w:rPr>
              <w:t>;</w:t>
            </w:r>
          </w:p>
          <w:p w:rsidR="00FB7FDE" w:rsidRPr="00BD2AC0" w:rsidRDefault="00FB7FDE" w:rsidP="00FB7FDE">
            <w:pPr>
              <w:rPr>
                <w:sz w:val="22"/>
                <w:szCs w:val="22"/>
              </w:rPr>
            </w:pPr>
            <w:r w:rsidRPr="005B23E2">
              <w:rPr>
                <w:sz w:val="22"/>
                <w:szCs w:val="22"/>
              </w:rPr>
              <w:t xml:space="preserve">в) полноту и правильность распределения остатков и оборотов (если применимо) по счетам учета </w:t>
            </w:r>
            <w:proofErr w:type="spellStart"/>
            <w:r w:rsidRPr="005B23E2">
              <w:rPr>
                <w:sz w:val="22"/>
                <w:szCs w:val="22"/>
              </w:rPr>
              <w:t>внеобротных</w:t>
            </w:r>
            <w:proofErr w:type="spellEnd"/>
            <w:r w:rsidRPr="005B23E2">
              <w:rPr>
                <w:sz w:val="22"/>
                <w:szCs w:val="22"/>
              </w:rPr>
              <w:t xml:space="preserve"> активов в соответствующие строки отчетности.</w:t>
            </w:r>
          </w:p>
        </w:tc>
      </w:tr>
      <w:tr w:rsidR="00FB7FDE" w:rsidRPr="00BD2AC0" w:rsidTr="00FB7FDE">
        <w:trPr>
          <w:trHeight w:val="1338"/>
        </w:trPr>
        <w:tc>
          <w:tcPr>
            <w:tcW w:w="513" w:type="dxa"/>
            <w:vMerge/>
            <w:tcBorders>
              <w:top w:val="nil"/>
            </w:tcBorders>
            <w:vAlign w:val="center"/>
            <w:hideMark/>
          </w:tcPr>
          <w:p w:rsidR="00FB7FDE" w:rsidRPr="00BD2AC0" w:rsidRDefault="00FB7FDE" w:rsidP="00FB7FDE">
            <w:pPr>
              <w:rPr>
                <w:sz w:val="22"/>
                <w:szCs w:val="22"/>
              </w:rPr>
            </w:pPr>
          </w:p>
        </w:tc>
        <w:tc>
          <w:tcPr>
            <w:tcW w:w="2320" w:type="dxa"/>
            <w:vMerge/>
            <w:vAlign w:val="center"/>
            <w:hideMark/>
          </w:tcPr>
          <w:p w:rsidR="00FB7FDE" w:rsidRPr="00BD2AC0" w:rsidRDefault="00FB7FDE" w:rsidP="00FB7FDE">
            <w:pPr>
              <w:rPr>
                <w:sz w:val="22"/>
                <w:szCs w:val="22"/>
              </w:rPr>
            </w:pPr>
          </w:p>
        </w:tc>
        <w:tc>
          <w:tcPr>
            <w:tcW w:w="707" w:type="dxa"/>
            <w:shd w:val="clear" w:color="auto" w:fill="auto"/>
            <w:hideMark/>
          </w:tcPr>
          <w:p w:rsidR="00FB7FDE" w:rsidRPr="00BD2AC0" w:rsidRDefault="00FB7FDE" w:rsidP="00FB7FDE">
            <w:pPr>
              <w:rPr>
                <w:sz w:val="22"/>
                <w:szCs w:val="22"/>
              </w:rPr>
            </w:pPr>
            <w:r w:rsidRPr="00BD2AC0">
              <w:rPr>
                <w:sz w:val="22"/>
                <w:szCs w:val="22"/>
              </w:rPr>
              <w:t>3.2</w:t>
            </w:r>
          </w:p>
        </w:tc>
        <w:tc>
          <w:tcPr>
            <w:tcW w:w="1989" w:type="dxa"/>
            <w:shd w:val="clear" w:color="auto" w:fill="auto"/>
            <w:hideMark/>
          </w:tcPr>
          <w:p w:rsidR="00FB7FDE" w:rsidRDefault="00FB7FDE" w:rsidP="00FB7FDE">
            <w:pPr>
              <w:rPr>
                <w:sz w:val="22"/>
                <w:szCs w:val="22"/>
              </w:rPr>
            </w:pPr>
            <w:r w:rsidRPr="00BD2AC0">
              <w:rPr>
                <w:sz w:val="22"/>
                <w:szCs w:val="22"/>
              </w:rPr>
              <w:t xml:space="preserve">Аудит </w:t>
            </w:r>
            <w:r>
              <w:rPr>
                <w:sz w:val="22"/>
                <w:szCs w:val="22"/>
              </w:rPr>
              <w:t>капитальных вложений</w:t>
            </w:r>
            <w:r w:rsidRPr="00BD2AC0">
              <w:rPr>
                <w:sz w:val="22"/>
                <w:szCs w:val="22"/>
              </w:rPr>
              <w:t xml:space="preserve"> </w:t>
            </w:r>
          </w:p>
          <w:p w:rsidR="00FB7FDE" w:rsidRPr="00BD2AC0" w:rsidRDefault="00FB7FDE" w:rsidP="00FB7FDE">
            <w:pPr>
              <w:rPr>
                <w:sz w:val="22"/>
                <w:szCs w:val="22"/>
              </w:rPr>
            </w:pPr>
          </w:p>
        </w:tc>
        <w:tc>
          <w:tcPr>
            <w:tcW w:w="4173" w:type="dxa"/>
            <w:shd w:val="clear" w:color="auto" w:fill="auto"/>
            <w:hideMark/>
          </w:tcPr>
          <w:p w:rsidR="00FB7FDE" w:rsidRPr="00CB26AF" w:rsidRDefault="00FB7FDE" w:rsidP="00FB7FDE">
            <w:pPr>
              <w:rPr>
                <w:sz w:val="22"/>
                <w:szCs w:val="22"/>
              </w:rPr>
            </w:pPr>
            <w:r w:rsidRPr="00CB26AF">
              <w:rPr>
                <w:sz w:val="22"/>
                <w:szCs w:val="22"/>
              </w:rPr>
              <w:t xml:space="preserve">Проверить и подтвердить: </w:t>
            </w:r>
          </w:p>
          <w:p w:rsidR="00FB7FDE" w:rsidRPr="00CB26AF" w:rsidRDefault="00FB7FDE" w:rsidP="00FB7FDE">
            <w:pPr>
              <w:rPr>
                <w:sz w:val="22"/>
                <w:szCs w:val="22"/>
              </w:rPr>
            </w:pPr>
            <w:r w:rsidRPr="00CB26AF">
              <w:rPr>
                <w:sz w:val="22"/>
                <w:szCs w:val="22"/>
              </w:rPr>
              <w:t xml:space="preserve">а) правильность определения балансовой стоимости капитальных вложений с учетом проведения проверки на обесценение; </w:t>
            </w:r>
          </w:p>
          <w:p w:rsidR="00FB7FDE" w:rsidRPr="00CB26AF" w:rsidRDefault="00FB7FDE" w:rsidP="00FB7FDE">
            <w:pPr>
              <w:rPr>
                <w:sz w:val="22"/>
                <w:szCs w:val="22"/>
              </w:rPr>
            </w:pPr>
            <w:r w:rsidRPr="00CB26AF">
              <w:rPr>
                <w:sz w:val="22"/>
                <w:szCs w:val="22"/>
              </w:rPr>
              <w:t>б) правильность аналитического и синтетического учета капитальных вложений;</w:t>
            </w:r>
          </w:p>
          <w:p w:rsidR="00FB7FDE" w:rsidRPr="00BD2AC0" w:rsidRDefault="00FB7FDE" w:rsidP="00FB7FDE">
            <w:pPr>
              <w:rPr>
                <w:sz w:val="22"/>
                <w:szCs w:val="22"/>
              </w:rPr>
            </w:pPr>
            <w:r w:rsidRPr="00CB26AF">
              <w:rPr>
                <w:sz w:val="22"/>
                <w:szCs w:val="22"/>
              </w:rPr>
              <w:t>в) правомерность отражения в качестве актива объектов капитальных вложений, по которым прекращены и не планируются дальнейшие работы по доведению до состояния, пригодного к эксплуатации.</w:t>
            </w:r>
          </w:p>
        </w:tc>
      </w:tr>
      <w:tr w:rsidR="00FB7FDE" w:rsidRPr="00BD2AC0" w:rsidTr="00FB7FDE">
        <w:trPr>
          <w:trHeight w:val="3970"/>
        </w:trPr>
        <w:tc>
          <w:tcPr>
            <w:tcW w:w="513" w:type="dxa"/>
            <w:vMerge/>
            <w:tcBorders>
              <w:top w:val="nil"/>
            </w:tcBorders>
            <w:vAlign w:val="center"/>
            <w:hideMark/>
          </w:tcPr>
          <w:p w:rsidR="00FB7FDE" w:rsidRPr="00BD2AC0" w:rsidRDefault="00FB7FDE" w:rsidP="00FB7FDE">
            <w:pPr>
              <w:rPr>
                <w:sz w:val="22"/>
                <w:szCs w:val="22"/>
              </w:rPr>
            </w:pPr>
          </w:p>
        </w:tc>
        <w:tc>
          <w:tcPr>
            <w:tcW w:w="2320" w:type="dxa"/>
            <w:vMerge/>
            <w:vAlign w:val="center"/>
            <w:hideMark/>
          </w:tcPr>
          <w:p w:rsidR="00FB7FDE" w:rsidRPr="00BD2AC0" w:rsidRDefault="00FB7FDE" w:rsidP="00FB7FDE">
            <w:pPr>
              <w:rPr>
                <w:sz w:val="22"/>
                <w:szCs w:val="22"/>
              </w:rPr>
            </w:pPr>
          </w:p>
        </w:tc>
        <w:tc>
          <w:tcPr>
            <w:tcW w:w="707" w:type="dxa"/>
            <w:shd w:val="clear" w:color="auto" w:fill="auto"/>
            <w:hideMark/>
          </w:tcPr>
          <w:p w:rsidR="00FB7FDE" w:rsidRPr="00BD2AC0" w:rsidRDefault="00FB7FDE" w:rsidP="00FB7FDE">
            <w:pPr>
              <w:rPr>
                <w:sz w:val="22"/>
                <w:szCs w:val="22"/>
              </w:rPr>
            </w:pPr>
            <w:r w:rsidRPr="00BD2AC0">
              <w:rPr>
                <w:sz w:val="22"/>
                <w:szCs w:val="22"/>
              </w:rPr>
              <w:t>3.3</w:t>
            </w:r>
          </w:p>
        </w:tc>
        <w:tc>
          <w:tcPr>
            <w:tcW w:w="1989" w:type="dxa"/>
            <w:shd w:val="clear" w:color="auto" w:fill="auto"/>
            <w:hideMark/>
          </w:tcPr>
          <w:p w:rsidR="00FB7FDE" w:rsidRPr="00BD2AC0" w:rsidRDefault="00FB7FDE" w:rsidP="00FB7FDE">
            <w:pPr>
              <w:rPr>
                <w:sz w:val="22"/>
                <w:szCs w:val="22"/>
              </w:rPr>
            </w:pPr>
            <w:r w:rsidRPr="00BD2AC0">
              <w:rPr>
                <w:sz w:val="22"/>
                <w:szCs w:val="22"/>
              </w:rPr>
              <w:t xml:space="preserve">Аудит основных средств </w:t>
            </w:r>
          </w:p>
        </w:tc>
        <w:tc>
          <w:tcPr>
            <w:tcW w:w="4173" w:type="dxa"/>
            <w:shd w:val="clear" w:color="auto" w:fill="auto"/>
            <w:hideMark/>
          </w:tcPr>
          <w:p w:rsidR="00FB7FDE" w:rsidRPr="00FC4FA4" w:rsidRDefault="00FB7FDE" w:rsidP="00FB7FDE">
            <w:pPr>
              <w:rPr>
                <w:sz w:val="22"/>
                <w:szCs w:val="22"/>
              </w:rPr>
            </w:pPr>
            <w:r w:rsidRPr="00FC4FA4">
              <w:rPr>
                <w:sz w:val="22"/>
                <w:szCs w:val="22"/>
              </w:rPr>
              <w:t xml:space="preserve">Проверить и подтвердить: </w:t>
            </w:r>
            <w:r w:rsidRPr="00FC4FA4">
              <w:rPr>
                <w:sz w:val="22"/>
                <w:szCs w:val="22"/>
              </w:rPr>
              <w:br/>
              <w:t xml:space="preserve">а) наличие и сохранность основных средств; </w:t>
            </w:r>
            <w:r w:rsidRPr="00FC4FA4">
              <w:rPr>
                <w:sz w:val="22"/>
                <w:szCs w:val="22"/>
              </w:rPr>
              <w:br/>
              <w:t xml:space="preserve">б) правильность отражения в учете капитального ремонта основных средств; </w:t>
            </w:r>
            <w:r w:rsidRPr="00FC4FA4">
              <w:rPr>
                <w:sz w:val="22"/>
                <w:szCs w:val="22"/>
              </w:rPr>
              <w:br/>
              <w:t xml:space="preserve">в) правильность начисления амортизации; </w:t>
            </w:r>
            <w:r w:rsidRPr="00FC4FA4">
              <w:rPr>
                <w:sz w:val="22"/>
                <w:szCs w:val="22"/>
              </w:rPr>
              <w:br/>
              <w:t xml:space="preserve">г) правильность определения балансовой стоимости основных средств; </w:t>
            </w:r>
            <w:r w:rsidRPr="00FC4FA4">
              <w:rPr>
                <w:sz w:val="22"/>
                <w:szCs w:val="22"/>
              </w:rPr>
              <w:br/>
              <w:t xml:space="preserve">д) правильность, полноту и своевременность отражения в учете операций поступления, внутреннего перемещения и выбытия основных средств; </w:t>
            </w:r>
          </w:p>
          <w:p w:rsidR="00FB7FDE" w:rsidRPr="00BD2AC0" w:rsidRDefault="00FB7FDE" w:rsidP="00FB7FDE">
            <w:pPr>
              <w:rPr>
                <w:sz w:val="22"/>
                <w:szCs w:val="22"/>
              </w:rPr>
            </w:pPr>
            <w:r w:rsidRPr="00FC4FA4">
              <w:rPr>
                <w:sz w:val="22"/>
                <w:szCs w:val="22"/>
              </w:rPr>
              <w:t>е) правомерность признания в качестве активов основных средств, не используемых в хозяйственной деятельности;</w:t>
            </w:r>
            <w:r w:rsidRPr="00FC4FA4">
              <w:rPr>
                <w:sz w:val="22"/>
                <w:szCs w:val="22"/>
              </w:rPr>
              <w:br/>
              <w:t>ж) правильность и полноту исчисления налога на имущество по объектам недвижимого имущества.</w:t>
            </w:r>
          </w:p>
        </w:tc>
      </w:tr>
      <w:tr w:rsidR="00FB7FDE" w:rsidRPr="00BD2AC0" w:rsidTr="00FB7FDE">
        <w:trPr>
          <w:trHeight w:val="2100"/>
        </w:trPr>
        <w:tc>
          <w:tcPr>
            <w:tcW w:w="513" w:type="dxa"/>
            <w:vMerge/>
            <w:tcBorders>
              <w:top w:val="nil"/>
            </w:tcBorders>
            <w:vAlign w:val="center"/>
            <w:hideMark/>
          </w:tcPr>
          <w:p w:rsidR="00FB7FDE" w:rsidRPr="00BD2AC0" w:rsidRDefault="00FB7FDE" w:rsidP="00FB7FDE">
            <w:pPr>
              <w:rPr>
                <w:sz w:val="22"/>
                <w:szCs w:val="22"/>
              </w:rPr>
            </w:pPr>
          </w:p>
        </w:tc>
        <w:tc>
          <w:tcPr>
            <w:tcW w:w="2320" w:type="dxa"/>
            <w:vMerge/>
            <w:vAlign w:val="center"/>
            <w:hideMark/>
          </w:tcPr>
          <w:p w:rsidR="00FB7FDE" w:rsidRPr="00BD2AC0" w:rsidRDefault="00FB7FDE" w:rsidP="00FB7FDE">
            <w:pPr>
              <w:rPr>
                <w:sz w:val="22"/>
                <w:szCs w:val="22"/>
              </w:rPr>
            </w:pPr>
          </w:p>
        </w:tc>
        <w:tc>
          <w:tcPr>
            <w:tcW w:w="707" w:type="dxa"/>
            <w:shd w:val="clear" w:color="auto" w:fill="auto"/>
            <w:hideMark/>
          </w:tcPr>
          <w:p w:rsidR="00FB7FDE" w:rsidRPr="00BD2AC0" w:rsidRDefault="00FB7FDE" w:rsidP="00FB7FDE">
            <w:pPr>
              <w:rPr>
                <w:sz w:val="22"/>
                <w:szCs w:val="22"/>
              </w:rPr>
            </w:pPr>
            <w:r w:rsidRPr="00BD2AC0">
              <w:rPr>
                <w:sz w:val="22"/>
                <w:szCs w:val="22"/>
              </w:rPr>
              <w:t>3.4</w:t>
            </w:r>
          </w:p>
        </w:tc>
        <w:tc>
          <w:tcPr>
            <w:tcW w:w="1989" w:type="dxa"/>
            <w:shd w:val="clear" w:color="auto" w:fill="auto"/>
            <w:hideMark/>
          </w:tcPr>
          <w:p w:rsidR="00FB7FDE" w:rsidRPr="00BD2AC0" w:rsidRDefault="00FB7FDE" w:rsidP="00FB7FDE">
            <w:pPr>
              <w:rPr>
                <w:sz w:val="22"/>
                <w:szCs w:val="22"/>
              </w:rPr>
            </w:pPr>
            <w:r w:rsidRPr="00BD2AC0">
              <w:rPr>
                <w:sz w:val="22"/>
                <w:szCs w:val="22"/>
              </w:rPr>
              <w:t>Аудит государственной регистрации прав на недвижимое имущество</w:t>
            </w:r>
          </w:p>
        </w:tc>
        <w:tc>
          <w:tcPr>
            <w:tcW w:w="4173" w:type="dxa"/>
            <w:shd w:val="clear" w:color="auto" w:fill="auto"/>
            <w:hideMark/>
          </w:tcPr>
          <w:p w:rsidR="00FB7FDE" w:rsidRPr="00DD0D40" w:rsidRDefault="00FB7FDE" w:rsidP="00FB7FDE">
            <w:pPr>
              <w:rPr>
                <w:sz w:val="22"/>
                <w:szCs w:val="22"/>
              </w:rPr>
            </w:pPr>
            <w:r w:rsidRPr="00FC4FA4">
              <w:rPr>
                <w:sz w:val="22"/>
                <w:szCs w:val="22"/>
              </w:rPr>
              <w:t>Проверить и подтвердить правильность оформления государственной регистрации прав на недвижимое имущество.</w:t>
            </w:r>
          </w:p>
        </w:tc>
      </w:tr>
      <w:tr w:rsidR="00FB7FDE" w:rsidRPr="00BD2AC0" w:rsidTr="00FB7FDE">
        <w:trPr>
          <w:trHeight w:val="1500"/>
        </w:trPr>
        <w:tc>
          <w:tcPr>
            <w:tcW w:w="513" w:type="dxa"/>
            <w:vMerge/>
            <w:tcBorders>
              <w:top w:val="nil"/>
            </w:tcBorders>
            <w:vAlign w:val="center"/>
            <w:hideMark/>
          </w:tcPr>
          <w:p w:rsidR="00FB7FDE" w:rsidRPr="00BD2AC0" w:rsidRDefault="00FB7FDE" w:rsidP="00FB7FDE">
            <w:pPr>
              <w:rPr>
                <w:sz w:val="22"/>
                <w:szCs w:val="22"/>
              </w:rPr>
            </w:pPr>
          </w:p>
        </w:tc>
        <w:tc>
          <w:tcPr>
            <w:tcW w:w="2320" w:type="dxa"/>
            <w:vMerge/>
            <w:vAlign w:val="center"/>
            <w:hideMark/>
          </w:tcPr>
          <w:p w:rsidR="00FB7FDE" w:rsidRPr="00BD2AC0" w:rsidRDefault="00FB7FDE" w:rsidP="00FB7FDE">
            <w:pPr>
              <w:rPr>
                <w:sz w:val="22"/>
                <w:szCs w:val="22"/>
              </w:rPr>
            </w:pPr>
          </w:p>
        </w:tc>
        <w:tc>
          <w:tcPr>
            <w:tcW w:w="707" w:type="dxa"/>
            <w:shd w:val="clear" w:color="auto" w:fill="auto"/>
            <w:hideMark/>
          </w:tcPr>
          <w:p w:rsidR="00FB7FDE" w:rsidRPr="00BD2AC0" w:rsidRDefault="00FB7FDE" w:rsidP="00FB7FDE">
            <w:pPr>
              <w:rPr>
                <w:sz w:val="22"/>
                <w:szCs w:val="22"/>
              </w:rPr>
            </w:pPr>
            <w:r w:rsidRPr="00BD2AC0">
              <w:rPr>
                <w:sz w:val="22"/>
                <w:szCs w:val="22"/>
              </w:rPr>
              <w:t>3.5</w:t>
            </w:r>
          </w:p>
        </w:tc>
        <w:tc>
          <w:tcPr>
            <w:tcW w:w="1989" w:type="dxa"/>
            <w:shd w:val="clear" w:color="auto" w:fill="auto"/>
            <w:hideMark/>
          </w:tcPr>
          <w:p w:rsidR="00FB7FDE" w:rsidRPr="00BD2AC0" w:rsidRDefault="00FB7FDE" w:rsidP="00FB7FDE">
            <w:pPr>
              <w:rPr>
                <w:sz w:val="22"/>
                <w:szCs w:val="22"/>
              </w:rPr>
            </w:pPr>
            <w:r w:rsidRPr="00FC4FA4">
              <w:rPr>
                <w:sz w:val="22"/>
                <w:szCs w:val="22"/>
              </w:rPr>
              <w:t>Аудит инвестиционной недвижимости</w:t>
            </w:r>
          </w:p>
        </w:tc>
        <w:tc>
          <w:tcPr>
            <w:tcW w:w="4173" w:type="dxa"/>
            <w:shd w:val="clear" w:color="auto" w:fill="auto"/>
            <w:hideMark/>
          </w:tcPr>
          <w:p w:rsidR="00FB7FDE" w:rsidRPr="00FC4FA4" w:rsidRDefault="00FB7FDE" w:rsidP="00FB7FDE">
            <w:pPr>
              <w:autoSpaceDE w:val="0"/>
              <w:autoSpaceDN w:val="0"/>
              <w:adjustRightInd w:val="0"/>
              <w:rPr>
                <w:sz w:val="22"/>
                <w:szCs w:val="22"/>
              </w:rPr>
            </w:pPr>
            <w:r w:rsidRPr="00FC4FA4">
              <w:rPr>
                <w:sz w:val="22"/>
                <w:szCs w:val="22"/>
              </w:rPr>
              <w:t>Проверить и подтвердить:</w:t>
            </w:r>
            <w:r w:rsidRPr="00FC4FA4">
              <w:rPr>
                <w:sz w:val="22"/>
                <w:szCs w:val="22"/>
              </w:rPr>
              <w:br/>
              <w:t>а) правильность синтетического и аналитического учета инвестиционной недвижимости;</w:t>
            </w:r>
          </w:p>
          <w:p w:rsidR="00FB7FDE" w:rsidRPr="00D560DD" w:rsidRDefault="00FB7FDE" w:rsidP="00FB7FDE">
            <w:pPr>
              <w:rPr>
                <w:sz w:val="22"/>
                <w:szCs w:val="22"/>
              </w:rPr>
            </w:pPr>
            <w:r w:rsidRPr="00FC4FA4">
              <w:rPr>
                <w:sz w:val="22"/>
                <w:szCs w:val="22"/>
              </w:rPr>
              <w:t>б) правильность определения балансовой стоимости инвестиционной недвижимости.</w:t>
            </w:r>
          </w:p>
        </w:tc>
      </w:tr>
      <w:tr w:rsidR="00FB7FDE" w:rsidRPr="00BD2AC0" w:rsidTr="00FB7FDE">
        <w:trPr>
          <w:trHeight w:val="203"/>
        </w:trPr>
        <w:tc>
          <w:tcPr>
            <w:tcW w:w="513" w:type="dxa"/>
            <w:vMerge/>
            <w:tcBorders>
              <w:top w:val="nil"/>
            </w:tcBorders>
            <w:vAlign w:val="center"/>
            <w:hideMark/>
          </w:tcPr>
          <w:p w:rsidR="00FB7FDE" w:rsidRPr="00BD2AC0" w:rsidRDefault="00FB7FDE" w:rsidP="00FB7FDE">
            <w:pPr>
              <w:rPr>
                <w:sz w:val="22"/>
                <w:szCs w:val="22"/>
              </w:rPr>
            </w:pPr>
          </w:p>
        </w:tc>
        <w:tc>
          <w:tcPr>
            <w:tcW w:w="2320" w:type="dxa"/>
            <w:vMerge/>
            <w:vAlign w:val="center"/>
            <w:hideMark/>
          </w:tcPr>
          <w:p w:rsidR="00FB7FDE" w:rsidRPr="00BD2AC0" w:rsidRDefault="00FB7FDE" w:rsidP="00FB7FDE">
            <w:pPr>
              <w:rPr>
                <w:sz w:val="22"/>
                <w:szCs w:val="22"/>
              </w:rPr>
            </w:pPr>
          </w:p>
        </w:tc>
        <w:tc>
          <w:tcPr>
            <w:tcW w:w="707" w:type="dxa"/>
            <w:shd w:val="clear" w:color="auto" w:fill="auto"/>
            <w:hideMark/>
          </w:tcPr>
          <w:p w:rsidR="00FB7FDE" w:rsidRPr="00BD2AC0" w:rsidRDefault="00FB7FDE" w:rsidP="00FB7FDE">
            <w:pPr>
              <w:rPr>
                <w:sz w:val="22"/>
                <w:szCs w:val="22"/>
              </w:rPr>
            </w:pPr>
            <w:r w:rsidRPr="00BD2AC0">
              <w:rPr>
                <w:sz w:val="22"/>
                <w:szCs w:val="22"/>
              </w:rPr>
              <w:t>3.6</w:t>
            </w:r>
          </w:p>
        </w:tc>
        <w:tc>
          <w:tcPr>
            <w:tcW w:w="1989" w:type="dxa"/>
            <w:shd w:val="clear" w:color="auto" w:fill="auto"/>
            <w:hideMark/>
          </w:tcPr>
          <w:p w:rsidR="00FB7FDE" w:rsidRPr="00BD2AC0" w:rsidRDefault="00FB7FDE" w:rsidP="00FB7FDE">
            <w:pPr>
              <w:rPr>
                <w:sz w:val="22"/>
                <w:szCs w:val="22"/>
              </w:rPr>
            </w:pPr>
            <w:r w:rsidRPr="00FC4FA4">
              <w:rPr>
                <w:sz w:val="22"/>
                <w:szCs w:val="22"/>
              </w:rPr>
              <w:t>Аудит нематериальных активов (НМА) и НИОКР</w:t>
            </w:r>
          </w:p>
        </w:tc>
        <w:tc>
          <w:tcPr>
            <w:tcW w:w="4173" w:type="dxa"/>
            <w:shd w:val="clear" w:color="auto" w:fill="auto"/>
            <w:hideMark/>
          </w:tcPr>
          <w:p w:rsidR="00FB7FDE" w:rsidRPr="00FC4FA4" w:rsidRDefault="00FB7FDE" w:rsidP="00FB7FDE">
            <w:pPr>
              <w:rPr>
                <w:sz w:val="22"/>
                <w:szCs w:val="22"/>
              </w:rPr>
            </w:pPr>
            <w:r w:rsidRPr="00FC4FA4">
              <w:rPr>
                <w:sz w:val="22"/>
                <w:szCs w:val="22"/>
              </w:rPr>
              <w:t xml:space="preserve">Проверить и подтвердить: </w:t>
            </w:r>
            <w:r w:rsidRPr="00FC4FA4">
              <w:rPr>
                <w:sz w:val="22"/>
                <w:szCs w:val="22"/>
              </w:rPr>
              <w:br/>
              <w:t>а) правильность синтетического и аналитического учета НМА и НИОКР;</w:t>
            </w:r>
            <w:r w:rsidRPr="00FC4FA4">
              <w:rPr>
                <w:sz w:val="22"/>
                <w:szCs w:val="22"/>
              </w:rPr>
              <w:br/>
              <w:t>б) правильность определения балансовой стоимости НМА и НИОКР ;</w:t>
            </w:r>
          </w:p>
          <w:p w:rsidR="00FB7FDE" w:rsidRPr="00BD2AC0" w:rsidRDefault="00FB7FDE" w:rsidP="00FB7FDE">
            <w:pPr>
              <w:rPr>
                <w:sz w:val="22"/>
                <w:szCs w:val="22"/>
              </w:rPr>
            </w:pPr>
            <w:r w:rsidRPr="00FC4FA4">
              <w:rPr>
                <w:sz w:val="22"/>
                <w:szCs w:val="22"/>
              </w:rPr>
              <w:t>в) правильность начисления амортизации.</w:t>
            </w:r>
            <w:r w:rsidRPr="00BD2AC0">
              <w:rPr>
                <w:sz w:val="22"/>
                <w:szCs w:val="22"/>
              </w:rPr>
              <w:t>.</w:t>
            </w:r>
          </w:p>
        </w:tc>
      </w:tr>
      <w:tr w:rsidR="00FB7FDE" w:rsidRPr="00620F9D" w:rsidTr="00FB7FDE">
        <w:trPr>
          <w:trHeight w:val="1200"/>
        </w:trPr>
        <w:tc>
          <w:tcPr>
            <w:tcW w:w="513" w:type="dxa"/>
            <w:vAlign w:val="center"/>
            <w:hideMark/>
          </w:tcPr>
          <w:p w:rsidR="00FB7FDE" w:rsidRPr="00620F9D" w:rsidRDefault="00FB7FDE" w:rsidP="00FB7FDE">
            <w:pPr>
              <w:rPr>
                <w:color w:val="FF0000"/>
                <w:sz w:val="22"/>
                <w:szCs w:val="22"/>
              </w:rPr>
            </w:pPr>
          </w:p>
        </w:tc>
        <w:tc>
          <w:tcPr>
            <w:tcW w:w="2320" w:type="dxa"/>
            <w:vAlign w:val="center"/>
            <w:hideMark/>
          </w:tcPr>
          <w:p w:rsidR="00FB7FDE" w:rsidRPr="009208B0" w:rsidRDefault="00FB7FDE" w:rsidP="00FB7FDE">
            <w:pPr>
              <w:rPr>
                <w:sz w:val="22"/>
                <w:szCs w:val="22"/>
              </w:rPr>
            </w:pPr>
          </w:p>
        </w:tc>
        <w:tc>
          <w:tcPr>
            <w:tcW w:w="707" w:type="dxa"/>
            <w:shd w:val="clear" w:color="auto" w:fill="auto"/>
            <w:hideMark/>
          </w:tcPr>
          <w:p w:rsidR="00FB7FDE" w:rsidRPr="009208B0" w:rsidRDefault="00FB7FDE" w:rsidP="00FB7FDE">
            <w:pPr>
              <w:rPr>
                <w:sz w:val="22"/>
                <w:szCs w:val="22"/>
              </w:rPr>
            </w:pPr>
            <w:r w:rsidRPr="009208B0">
              <w:rPr>
                <w:sz w:val="22"/>
                <w:szCs w:val="22"/>
              </w:rPr>
              <w:t>3.7</w:t>
            </w:r>
          </w:p>
        </w:tc>
        <w:tc>
          <w:tcPr>
            <w:tcW w:w="1989" w:type="dxa"/>
            <w:shd w:val="clear" w:color="auto" w:fill="auto"/>
            <w:hideMark/>
          </w:tcPr>
          <w:p w:rsidR="00FB7FDE" w:rsidRPr="009208B0" w:rsidRDefault="00FB7FDE" w:rsidP="00FB7FDE">
            <w:pPr>
              <w:snapToGrid w:val="0"/>
              <w:rPr>
                <w:sz w:val="22"/>
                <w:szCs w:val="22"/>
              </w:rPr>
            </w:pPr>
            <w:r w:rsidRPr="009208B0">
              <w:rPr>
                <w:sz w:val="22"/>
                <w:szCs w:val="22"/>
              </w:rPr>
              <w:t xml:space="preserve">Аудит прав пользования активами по договорам аренды (ППА) </w:t>
            </w:r>
          </w:p>
        </w:tc>
        <w:tc>
          <w:tcPr>
            <w:tcW w:w="4173" w:type="dxa"/>
            <w:shd w:val="clear" w:color="auto" w:fill="auto"/>
            <w:hideMark/>
          </w:tcPr>
          <w:p w:rsidR="00FB7FDE" w:rsidRPr="00FC4FA4" w:rsidRDefault="00FB7FDE" w:rsidP="00FB7FDE">
            <w:pPr>
              <w:autoSpaceDE w:val="0"/>
              <w:autoSpaceDN w:val="0"/>
              <w:adjustRightInd w:val="0"/>
              <w:rPr>
                <w:sz w:val="22"/>
                <w:szCs w:val="22"/>
              </w:rPr>
            </w:pPr>
            <w:r w:rsidRPr="00FC4FA4">
              <w:rPr>
                <w:sz w:val="22"/>
                <w:szCs w:val="22"/>
              </w:rPr>
              <w:t>Проверить и подтвердить:</w:t>
            </w:r>
          </w:p>
          <w:p w:rsidR="00FB7FDE" w:rsidRPr="00FC4FA4" w:rsidRDefault="00FB7FDE" w:rsidP="00FB7FDE">
            <w:pPr>
              <w:autoSpaceDE w:val="0"/>
              <w:autoSpaceDN w:val="0"/>
              <w:adjustRightInd w:val="0"/>
              <w:rPr>
                <w:sz w:val="22"/>
                <w:szCs w:val="22"/>
              </w:rPr>
            </w:pPr>
            <w:r w:rsidRPr="00FC4FA4">
              <w:rPr>
                <w:sz w:val="22"/>
                <w:szCs w:val="22"/>
              </w:rPr>
              <w:t>а) правильность синтетического и аналитического учета ППА;</w:t>
            </w:r>
          </w:p>
          <w:p w:rsidR="00FB7FDE" w:rsidRPr="00FC4FA4" w:rsidRDefault="00FB7FDE" w:rsidP="00FB7FDE">
            <w:pPr>
              <w:autoSpaceDE w:val="0"/>
              <w:autoSpaceDN w:val="0"/>
              <w:adjustRightInd w:val="0"/>
              <w:rPr>
                <w:sz w:val="22"/>
                <w:szCs w:val="22"/>
              </w:rPr>
            </w:pPr>
            <w:r w:rsidRPr="00FC4FA4">
              <w:rPr>
                <w:sz w:val="22"/>
                <w:szCs w:val="22"/>
              </w:rPr>
              <w:t>б) правильность определения балансовой стоимости ППА;</w:t>
            </w:r>
          </w:p>
          <w:p w:rsidR="00FB7FDE" w:rsidRPr="00620F9D" w:rsidRDefault="00FB7FDE" w:rsidP="00FB7FDE">
            <w:pPr>
              <w:autoSpaceDE w:val="0"/>
              <w:autoSpaceDN w:val="0"/>
              <w:adjustRightInd w:val="0"/>
              <w:rPr>
                <w:color w:val="FF0000"/>
                <w:sz w:val="22"/>
                <w:szCs w:val="22"/>
              </w:rPr>
            </w:pPr>
            <w:r w:rsidRPr="00FC4FA4">
              <w:rPr>
                <w:sz w:val="22"/>
                <w:szCs w:val="22"/>
              </w:rPr>
              <w:t>в) правильность начисления амортизации.</w:t>
            </w:r>
          </w:p>
        </w:tc>
      </w:tr>
      <w:tr w:rsidR="00FB7FDE" w:rsidRPr="00BD2AC0" w:rsidTr="00FB7FDE">
        <w:trPr>
          <w:trHeight w:val="1200"/>
        </w:trPr>
        <w:tc>
          <w:tcPr>
            <w:tcW w:w="513" w:type="dxa"/>
            <w:hideMark/>
          </w:tcPr>
          <w:p w:rsidR="00FB7FDE" w:rsidRPr="00BD2AC0" w:rsidRDefault="00FB7FDE" w:rsidP="00FB7FDE">
            <w:pPr>
              <w:rPr>
                <w:sz w:val="22"/>
                <w:szCs w:val="22"/>
              </w:rPr>
            </w:pPr>
            <w:r>
              <w:rPr>
                <w:sz w:val="22"/>
                <w:szCs w:val="22"/>
              </w:rPr>
              <w:lastRenderedPageBreak/>
              <w:t>4</w:t>
            </w:r>
          </w:p>
        </w:tc>
        <w:tc>
          <w:tcPr>
            <w:tcW w:w="2320" w:type="dxa"/>
            <w:hideMark/>
          </w:tcPr>
          <w:p w:rsidR="00FB7FDE" w:rsidRPr="001A6FB0" w:rsidRDefault="00FB7FDE" w:rsidP="00FB7FDE">
            <w:pPr>
              <w:rPr>
                <w:sz w:val="22"/>
                <w:szCs w:val="22"/>
              </w:rPr>
            </w:pPr>
            <w:r w:rsidRPr="001A6FB0">
              <w:rPr>
                <w:sz w:val="22"/>
                <w:szCs w:val="22"/>
              </w:rPr>
              <w:t>Аудит долгосрочных активов к продаже</w:t>
            </w:r>
            <w:r>
              <w:rPr>
                <w:sz w:val="22"/>
                <w:szCs w:val="22"/>
              </w:rPr>
              <w:t xml:space="preserve"> </w:t>
            </w:r>
            <w:r w:rsidRPr="00FC4FA4">
              <w:rPr>
                <w:sz w:val="22"/>
                <w:szCs w:val="22"/>
              </w:rPr>
              <w:t>(ДАП)</w:t>
            </w:r>
          </w:p>
        </w:tc>
        <w:tc>
          <w:tcPr>
            <w:tcW w:w="707" w:type="dxa"/>
            <w:shd w:val="clear" w:color="auto" w:fill="auto"/>
            <w:hideMark/>
          </w:tcPr>
          <w:p w:rsidR="00FB7FDE" w:rsidRPr="001A6FB0" w:rsidRDefault="00FB7FDE" w:rsidP="00FB7FDE">
            <w:pPr>
              <w:rPr>
                <w:sz w:val="22"/>
                <w:szCs w:val="22"/>
              </w:rPr>
            </w:pPr>
          </w:p>
        </w:tc>
        <w:tc>
          <w:tcPr>
            <w:tcW w:w="1989" w:type="dxa"/>
            <w:shd w:val="clear" w:color="auto" w:fill="auto"/>
            <w:hideMark/>
          </w:tcPr>
          <w:p w:rsidR="00FB7FDE" w:rsidRPr="001A6FB0" w:rsidRDefault="00FB7FDE" w:rsidP="00FB7FDE">
            <w:pPr>
              <w:rPr>
                <w:sz w:val="22"/>
                <w:szCs w:val="22"/>
              </w:rPr>
            </w:pPr>
          </w:p>
        </w:tc>
        <w:tc>
          <w:tcPr>
            <w:tcW w:w="4173" w:type="dxa"/>
            <w:shd w:val="clear" w:color="auto" w:fill="auto"/>
            <w:hideMark/>
          </w:tcPr>
          <w:p w:rsidR="00FB7FDE" w:rsidRPr="001A6FB0" w:rsidRDefault="00FB7FDE" w:rsidP="00FB7FDE">
            <w:pPr>
              <w:rPr>
                <w:sz w:val="22"/>
                <w:szCs w:val="22"/>
              </w:rPr>
            </w:pPr>
            <w:r w:rsidRPr="001A6FB0">
              <w:rPr>
                <w:sz w:val="22"/>
                <w:szCs w:val="22"/>
              </w:rPr>
              <w:t>Проверить и подтвердить:</w:t>
            </w:r>
            <w:r w:rsidRPr="001A6FB0">
              <w:rPr>
                <w:sz w:val="22"/>
                <w:szCs w:val="22"/>
              </w:rPr>
              <w:br/>
              <w:t>а) наличие и сохранность долгосрочных активов к продаже;</w:t>
            </w:r>
          </w:p>
          <w:p w:rsidR="00FB7FDE" w:rsidRPr="001A6FB0" w:rsidRDefault="00FB7FDE" w:rsidP="00FB7FDE">
            <w:pPr>
              <w:rPr>
                <w:sz w:val="22"/>
                <w:szCs w:val="22"/>
              </w:rPr>
            </w:pPr>
            <w:r w:rsidRPr="001A6FB0">
              <w:rPr>
                <w:sz w:val="22"/>
                <w:szCs w:val="22"/>
              </w:rPr>
              <w:t xml:space="preserve">б) правильность оформления материалов инвентаризации долгосрочных активов к продаже и отражения результатов инвентаризации в учете; </w:t>
            </w:r>
          </w:p>
          <w:p w:rsidR="00FB7FDE" w:rsidRPr="001A6FB0" w:rsidRDefault="00FB7FDE" w:rsidP="00FB7FDE">
            <w:pPr>
              <w:rPr>
                <w:sz w:val="22"/>
                <w:szCs w:val="22"/>
              </w:rPr>
            </w:pPr>
            <w:r w:rsidRPr="001A6FB0">
              <w:rPr>
                <w:sz w:val="22"/>
                <w:szCs w:val="22"/>
              </w:rPr>
              <w:t>в) правильность синтетического и аналитического учета долгосрочных активов к продаже;</w:t>
            </w:r>
          </w:p>
          <w:p w:rsidR="00FB7FDE" w:rsidRPr="001A6FB0" w:rsidRDefault="00FB7FDE" w:rsidP="00FB7FDE">
            <w:pPr>
              <w:rPr>
                <w:sz w:val="22"/>
                <w:szCs w:val="22"/>
              </w:rPr>
            </w:pPr>
            <w:r w:rsidRPr="001A6FB0">
              <w:rPr>
                <w:sz w:val="22"/>
                <w:szCs w:val="22"/>
              </w:rPr>
              <w:t>в) правильность определения балансовой стоимости долгосрочных активов к продаже;</w:t>
            </w:r>
          </w:p>
          <w:p w:rsidR="00FB7FDE" w:rsidRPr="001A6FB0" w:rsidRDefault="00FB7FDE" w:rsidP="00FB7FDE">
            <w:pPr>
              <w:rPr>
                <w:sz w:val="22"/>
                <w:szCs w:val="22"/>
              </w:rPr>
            </w:pPr>
            <w:r w:rsidRPr="001A6FB0">
              <w:rPr>
                <w:sz w:val="22"/>
                <w:szCs w:val="22"/>
              </w:rPr>
              <w:t>г) правильность отражения в учете операций поступления, внутреннего перемещения и выбытия долгосрочных активов к продаже;</w:t>
            </w:r>
          </w:p>
          <w:p w:rsidR="00FB7FDE" w:rsidRPr="001A6FB0" w:rsidRDefault="00FB7FDE" w:rsidP="00FB7FDE">
            <w:pPr>
              <w:rPr>
                <w:sz w:val="22"/>
                <w:szCs w:val="22"/>
              </w:rPr>
            </w:pPr>
            <w:r w:rsidRPr="001A6FB0">
              <w:rPr>
                <w:sz w:val="22"/>
                <w:szCs w:val="22"/>
              </w:rPr>
              <w:t>д) полноту и правильность распределения остатков и оборотов (если применимо) по счетам в соответствующие строки отчетности.</w:t>
            </w:r>
          </w:p>
        </w:tc>
      </w:tr>
      <w:tr w:rsidR="00FB7FDE" w:rsidRPr="00BD2AC0" w:rsidTr="00FB7FDE">
        <w:trPr>
          <w:trHeight w:val="1979"/>
        </w:trPr>
        <w:tc>
          <w:tcPr>
            <w:tcW w:w="513" w:type="dxa"/>
            <w:shd w:val="clear" w:color="auto" w:fill="auto"/>
            <w:hideMark/>
          </w:tcPr>
          <w:p w:rsidR="00FB7FDE" w:rsidRPr="00BD2AC0" w:rsidRDefault="00FB7FDE" w:rsidP="00FB7FDE">
            <w:pPr>
              <w:rPr>
                <w:sz w:val="22"/>
                <w:szCs w:val="22"/>
              </w:rPr>
            </w:pPr>
            <w:r>
              <w:rPr>
                <w:sz w:val="22"/>
                <w:szCs w:val="22"/>
              </w:rPr>
              <w:t>5</w:t>
            </w:r>
          </w:p>
        </w:tc>
        <w:tc>
          <w:tcPr>
            <w:tcW w:w="2320" w:type="dxa"/>
            <w:shd w:val="clear" w:color="auto" w:fill="auto"/>
            <w:hideMark/>
          </w:tcPr>
          <w:p w:rsidR="00FB7FDE" w:rsidRPr="00BD2AC0" w:rsidRDefault="00FB7FDE" w:rsidP="00FB7FDE">
            <w:pPr>
              <w:rPr>
                <w:sz w:val="22"/>
                <w:szCs w:val="22"/>
              </w:rPr>
            </w:pPr>
            <w:r w:rsidRPr="00BD2AC0">
              <w:rPr>
                <w:sz w:val="22"/>
                <w:szCs w:val="22"/>
              </w:rPr>
              <w:t xml:space="preserve">Аудит </w:t>
            </w:r>
            <w:r>
              <w:rPr>
                <w:sz w:val="22"/>
                <w:szCs w:val="22"/>
              </w:rPr>
              <w:t>запасов</w:t>
            </w:r>
          </w:p>
        </w:tc>
        <w:tc>
          <w:tcPr>
            <w:tcW w:w="707" w:type="dxa"/>
            <w:shd w:val="clear" w:color="auto" w:fill="auto"/>
            <w:hideMark/>
          </w:tcPr>
          <w:p w:rsidR="00FB7FDE" w:rsidRPr="00BD2AC0" w:rsidRDefault="00FB7FDE" w:rsidP="00FB7FDE">
            <w:pPr>
              <w:rPr>
                <w:sz w:val="22"/>
                <w:szCs w:val="22"/>
              </w:rPr>
            </w:pPr>
            <w:r w:rsidRPr="00BD2AC0">
              <w:rPr>
                <w:sz w:val="22"/>
                <w:szCs w:val="22"/>
              </w:rPr>
              <w:t> </w:t>
            </w:r>
          </w:p>
        </w:tc>
        <w:tc>
          <w:tcPr>
            <w:tcW w:w="1989" w:type="dxa"/>
            <w:shd w:val="clear" w:color="auto" w:fill="auto"/>
            <w:hideMark/>
          </w:tcPr>
          <w:p w:rsidR="00FB7FDE" w:rsidRPr="00BD2AC0" w:rsidRDefault="00FB7FDE" w:rsidP="00FB7FDE">
            <w:pPr>
              <w:rPr>
                <w:sz w:val="22"/>
                <w:szCs w:val="22"/>
              </w:rPr>
            </w:pPr>
            <w:r w:rsidRPr="00BD2AC0">
              <w:rPr>
                <w:sz w:val="22"/>
                <w:szCs w:val="22"/>
              </w:rPr>
              <w:t> </w:t>
            </w:r>
          </w:p>
        </w:tc>
        <w:tc>
          <w:tcPr>
            <w:tcW w:w="4173" w:type="dxa"/>
            <w:shd w:val="clear" w:color="auto" w:fill="auto"/>
            <w:hideMark/>
          </w:tcPr>
          <w:p w:rsidR="00FB7FDE" w:rsidRPr="00CA149D" w:rsidRDefault="00FB7FDE" w:rsidP="00FB7FDE">
            <w:pPr>
              <w:rPr>
                <w:sz w:val="22"/>
                <w:szCs w:val="22"/>
              </w:rPr>
            </w:pPr>
            <w:r w:rsidRPr="00CA149D">
              <w:rPr>
                <w:sz w:val="22"/>
                <w:szCs w:val="22"/>
              </w:rPr>
              <w:t>Проверить и подтвердить:</w:t>
            </w:r>
          </w:p>
          <w:p w:rsidR="00FB7FDE" w:rsidRPr="00CA149D" w:rsidRDefault="00FB7FDE" w:rsidP="00FB7FDE">
            <w:pPr>
              <w:rPr>
                <w:sz w:val="22"/>
                <w:szCs w:val="22"/>
              </w:rPr>
            </w:pPr>
            <w:r w:rsidRPr="00CA149D">
              <w:rPr>
                <w:sz w:val="22"/>
                <w:szCs w:val="22"/>
              </w:rPr>
              <w:t xml:space="preserve">а) правильность оформления материалов инвентаризации производственных запасов и отражения результатов инвентаризации в учете; </w:t>
            </w:r>
          </w:p>
          <w:p w:rsidR="00FB7FDE" w:rsidRPr="00CA149D" w:rsidRDefault="00FB7FDE" w:rsidP="00FB7FDE">
            <w:pPr>
              <w:rPr>
                <w:sz w:val="22"/>
                <w:szCs w:val="22"/>
              </w:rPr>
            </w:pPr>
            <w:r w:rsidRPr="00CA149D">
              <w:rPr>
                <w:sz w:val="22"/>
                <w:szCs w:val="22"/>
              </w:rPr>
              <w:t xml:space="preserve">б) правильность определения и списания на издержки стоимости израсходованных запасов; </w:t>
            </w:r>
          </w:p>
          <w:p w:rsidR="00FB7FDE" w:rsidRPr="00CA149D" w:rsidRDefault="00FB7FDE" w:rsidP="00FB7FDE">
            <w:pPr>
              <w:rPr>
                <w:sz w:val="22"/>
                <w:szCs w:val="22"/>
              </w:rPr>
            </w:pPr>
            <w:r w:rsidRPr="00CA149D">
              <w:rPr>
                <w:sz w:val="22"/>
                <w:szCs w:val="22"/>
              </w:rPr>
              <w:t xml:space="preserve">в) правильность синтетического и аналитического учета запасов; </w:t>
            </w:r>
          </w:p>
          <w:p w:rsidR="00FB7FDE" w:rsidRPr="00CA149D" w:rsidRDefault="00FB7FDE" w:rsidP="00FB7FDE">
            <w:pPr>
              <w:rPr>
                <w:sz w:val="22"/>
                <w:szCs w:val="22"/>
              </w:rPr>
            </w:pPr>
            <w:r w:rsidRPr="00CA149D">
              <w:rPr>
                <w:sz w:val="22"/>
                <w:szCs w:val="22"/>
              </w:rPr>
              <w:t xml:space="preserve">г) соответствие фактически используемых способов оценки по отдельным группам материальных ценностей при их выбытии способам, предусмотренным учетной политикой; </w:t>
            </w:r>
          </w:p>
          <w:p w:rsidR="00FB7FDE" w:rsidRPr="00CA149D" w:rsidRDefault="00FB7FDE" w:rsidP="00FB7FDE">
            <w:pPr>
              <w:rPr>
                <w:sz w:val="22"/>
                <w:szCs w:val="22"/>
              </w:rPr>
            </w:pPr>
            <w:r w:rsidRPr="00CA149D">
              <w:rPr>
                <w:sz w:val="22"/>
                <w:szCs w:val="22"/>
              </w:rPr>
              <w:t xml:space="preserve">д) правильность порядка списания отклонений фактических расходов по приобретению материальных ценностей от их учетной цены (при использовании счетов 15 и 16); </w:t>
            </w:r>
          </w:p>
          <w:p w:rsidR="00FB7FDE" w:rsidRPr="00CA149D" w:rsidRDefault="00FB7FDE" w:rsidP="00FB7FDE">
            <w:pPr>
              <w:rPr>
                <w:sz w:val="22"/>
                <w:szCs w:val="22"/>
              </w:rPr>
            </w:pPr>
            <w:r w:rsidRPr="00CA149D">
              <w:rPr>
                <w:sz w:val="22"/>
                <w:szCs w:val="22"/>
              </w:rPr>
              <w:t>е) правильность порядка списания торговой наценки, относящейся к проданным товарам (при использовании способа учета товаров по продажной стоимости);</w:t>
            </w:r>
          </w:p>
          <w:p w:rsidR="00FB7FDE" w:rsidRPr="00CA149D" w:rsidRDefault="00FB7FDE" w:rsidP="00FB7FDE">
            <w:pPr>
              <w:rPr>
                <w:sz w:val="22"/>
                <w:szCs w:val="22"/>
              </w:rPr>
            </w:pPr>
            <w:r w:rsidRPr="00CA149D">
              <w:rPr>
                <w:sz w:val="22"/>
                <w:szCs w:val="22"/>
              </w:rPr>
              <w:t>ж) правильность, полноту и обоснованность начисления резерва под снижение стоимости запасов;</w:t>
            </w:r>
          </w:p>
          <w:p w:rsidR="00FB7FDE" w:rsidRPr="00BD2AC0" w:rsidRDefault="00FB7FDE" w:rsidP="00FB7FDE">
            <w:pPr>
              <w:rPr>
                <w:sz w:val="22"/>
                <w:szCs w:val="22"/>
              </w:rPr>
            </w:pPr>
            <w:r w:rsidRPr="00CA149D">
              <w:rPr>
                <w:sz w:val="22"/>
                <w:szCs w:val="22"/>
              </w:rPr>
              <w:t>з) полноту и правильность распределения остатков и оборотов (если применимо) по счетам в соответствующие строки отчетности.</w:t>
            </w:r>
          </w:p>
        </w:tc>
      </w:tr>
      <w:tr w:rsidR="00FB7FDE" w:rsidRPr="00BD2AC0" w:rsidTr="00FB7FDE">
        <w:trPr>
          <w:trHeight w:val="2400"/>
        </w:trPr>
        <w:tc>
          <w:tcPr>
            <w:tcW w:w="513" w:type="dxa"/>
            <w:vMerge w:val="restart"/>
            <w:tcBorders>
              <w:bottom w:val="single" w:sz="4" w:space="0" w:color="auto"/>
            </w:tcBorders>
            <w:shd w:val="clear" w:color="auto" w:fill="auto"/>
            <w:hideMark/>
          </w:tcPr>
          <w:p w:rsidR="00FB7FDE" w:rsidRPr="00BD2AC0" w:rsidRDefault="00FB7FDE" w:rsidP="00FB7FDE">
            <w:pPr>
              <w:rPr>
                <w:sz w:val="22"/>
                <w:szCs w:val="22"/>
              </w:rPr>
            </w:pPr>
            <w:r>
              <w:rPr>
                <w:sz w:val="22"/>
                <w:szCs w:val="22"/>
              </w:rPr>
              <w:lastRenderedPageBreak/>
              <w:t>6</w:t>
            </w:r>
          </w:p>
        </w:tc>
        <w:tc>
          <w:tcPr>
            <w:tcW w:w="2320" w:type="dxa"/>
            <w:vMerge w:val="restart"/>
            <w:tcBorders>
              <w:bottom w:val="single" w:sz="4" w:space="0" w:color="auto"/>
            </w:tcBorders>
            <w:shd w:val="clear" w:color="auto" w:fill="auto"/>
            <w:hideMark/>
          </w:tcPr>
          <w:p w:rsidR="00FB7FDE" w:rsidRPr="00BD2AC0" w:rsidRDefault="00FB7FDE" w:rsidP="00FB7FDE">
            <w:pPr>
              <w:rPr>
                <w:sz w:val="22"/>
                <w:szCs w:val="22"/>
              </w:rPr>
            </w:pPr>
            <w:r w:rsidRPr="00BD2AC0">
              <w:rPr>
                <w:sz w:val="22"/>
                <w:szCs w:val="22"/>
              </w:rPr>
              <w:t xml:space="preserve">Аудит затрат на производство </w:t>
            </w:r>
          </w:p>
        </w:tc>
        <w:tc>
          <w:tcPr>
            <w:tcW w:w="707" w:type="dxa"/>
            <w:tcBorders>
              <w:bottom w:val="single" w:sz="4" w:space="0" w:color="auto"/>
            </w:tcBorders>
            <w:shd w:val="clear" w:color="auto" w:fill="auto"/>
            <w:hideMark/>
          </w:tcPr>
          <w:p w:rsidR="00FB7FDE" w:rsidRPr="00BD2AC0" w:rsidRDefault="00FB7FDE" w:rsidP="00FB7FDE">
            <w:pPr>
              <w:rPr>
                <w:sz w:val="22"/>
                <w:szCs w:val="22"/>
              </w:rPr>
            </w:pPr>
            <w:r>
              <w:rPr>
                <w:sz w:val="22"/>
                <w:szCs w:val="22"/>
              </w:rPr>
              <w:t>6</w:t>
            </w:r>
            <w:r w:rsidRPr="00BD2AC0">
              <w:rPr>
                <w:sz w:val="22"/>
                <w:szCs w:val="22"/>
              </w:rPr>
              <w:t>.1</w:t>
            </w:r>
          </w:p>
        </w:tc>
        <w:tc>
          <w:tcPr>
            <w:tcW w:w="1989" w:type="dxa"/>
            <w:tcBorders>
              <w:bottom w:val="single" w:sz="4" w:space="0" w:color="auto"/>
            </w:tcBorders>
            <w:shd w:val="clear" w:color="auto" w:fill="auto"/>
            <w:hideMark/>
          </w:tcPr>
          <w:p w:rsidR="00FB7FDE" w:rsidRPr="00BD2AC0" w:rsidRDefault="00FB7FDE" w:rsidP="00FB7FDE">
            <w:pPr>
              <w:rPr>
                <w:sz w:val="22"/>
                <w:szCs w:val="22"/>
              </w:rPr>
            </w:pPr>
            <w:r w:rsidRPr="00BD2AC0">
              <w:rPr>
                <w:sz w:val="22"/>
                <w:szCs w:val="22"/>
              </w:rPr>
              <w:t>Аудит затрат для целей бухгалтерского учета</w:t>
            </w:r>
          </w:p>
        </w:tc>
        <w:tc>
          <w:tcPr>
            <w:tcW w:w="4173" w:type="dxa"/>
            <w:tcBorders>
              <w:bottom w:val="single" w:sz="4" w:space="0" w:color="auto"/>
            </w:tcBorders>
            <w:shd w:val="clear" w:color="auto" w:fill="auto"/>
            <w:hideMark/>
          </w:tcPr>
          <w:p w:rsidR="00FB7FDE" w:rsidRPr="00BD2AC0" w:rsidRDefault="00FB7FDE" w:rsidP="00FB7FDE">
            <w:pPr>
              <w:rPr>
                <w:sz w:val="22"/>
                <w:szCs w:val="22"/>
              </w:rPr>
            </w:pPr>
            <w:r w:rsidRPr="00BD2AC0">
              <w:rPr>
                <w:sz w:val="22"/>
                <w:szCs w:val="22"/>
              </w:rPr>
              <w:t>а) Проверка и подтверждение достоверности отчетных данных о фактической себестоимости продукции (работ, услуг);</w:t>
            </w:r>
            <w:r w:rsidRPr="00BD2AC0">
              <w:rPr>
                <w:sz w:val="22"/>
                <w:szCs w:val="22"/>
              </w:rPr>
              <w:br/>
              <w:t xml:space="preserve">б) </w:t>
            </w:r>
            <w:r>
              <w:rPr>
                <w:sz w:val="22"/>
                <w:szCs w:val="22"/>
              </w:rPr>
              <w:t>Проверка правильности оценки расходов, выраженных в иностранной валюте и/или ее эквиваленте;</w:t>
            </w:r>
            <w:r w:rsidRPr="00BD2AC0">
              <w:rPr>
                <w:sz w:val="22"/>
                <w:szCs w:val="22"/>
              </w:rPr>
              <w:br/>
              <w:t xml:space="preserve">в) Аудит себестоимости продукции (работ, услуг) по статьям затрат, оговариваемым отраслевыми инструкциями по учету затрат на производство и </w:t>
            </w:r>
            <w:proofErr w:type="spellStart"/>
            <w:r w:rsidRPr="00BD2AC0">
              <w:rPr>
                <w:sz w:val="22"/>
                <w:szCs w:val="22"/>
              </w:rPr>
              <w:t>калькулированию</w:t>
            </w:r>
            <w:proofErr w:type="spellEnd"/>
            <w:r w:rsidRPr="00BD2AC0">
              <w:rPr>
                <w:sz w:val="22"/>
                <w:szCs w:val="22"/>
              </w:rPr>
              <w:t xml:space="preserve"> себестоимости продукции (работ, услуг)</w:t>
            </w:r>
            <w:r>
              <w:rPr>
                <w:sz w:val="22"/>
                <w:szCs w:val="22"/>
              </w:rPr>
              <w:t xml:space="preserve"> и РСБУ</w:t>
            </w:r>
            <w:r w:rsidRPr="00BD2AC0">
              <w:rPr>
                <w:sz w:val="22"/>
                <w:szCs w:val="22"/>
              </w:rPr>
              <w:t>;</w:t>
            </w:r>
            <w:r w:rsidRPr="00BD2AC0">
              <w:rPr>
                <w:sz w:val="22"/>
                <w:szCs w:val="22"/>
              </w:rPr>
              <w:br/>
              <w:t>г) Провер</w:t>
            </w:r>
            <w:r>
              <w:rPr>
                <w:sz w:val="22"/>
                <w:szCs w:val="22"/>
              </w:rPr>
              <w:t>ка</w:t>
            </w:r>
            <w:r w:rsidRPr="00BD2AC0">
              <w:rPr>
                <w:sz w:val="22"/>
                <w:szCs w:val="22"/>
              </w:rPr>
              <w:t xml:space="preserve"> и подтвер</w:t>
            </w:r>
            <w:r>
              <w:rPr>
                <w:sz w:val="22"/>
                <w:szCs w:val="22"/>
              </w:rPr>
              <w:t>ждение</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w:t>
            </w:r>
          </w:p>
        </w:tc>
      </w:tr>
      <w:tr w:rsidR="00FB7FDE" w:rsidRPr="00BD2AC0" w:rsidTr="00FB7FDE">
        <w:trPr>
          <w:trHeight w:val="3535"/>
        </w:trPr>
        <w:tc>
          <w:tcPr>
            <w:tcW w:w="513" w:type="dxa"/>
            <w:vMerge/>
            <w:vAlign w:val="center"/>
            <w:hideMark/>
          </w:tcPr>
          <w:p w:rsidR="00FB7FDE" w:rsidRPr="00BD2AC0" w:rsidRDefault="00FB7FDE" w:rsidP="00FB7FDE">
            <w:pPr>
              <w:rPr>
                <w:sz w:val="22"/>
                <w:szCs w:val="22"/>
              </w:rPr>
            </w:pPr>
          </w:p>
        </w:tc>
        <w:tc>
          <w:tcPr>
            <w:tcW w:w="2320" w:type="dxa"/>
            <w:vMerge/>
            <w:vAlign w:val="center"/>
            <w:hideMark/>
          </w:tcPr>
          <w:p w:rsidR="00FB7FDE" w:rsidRPr="00BD2AC0" w:rsidRDefault="00FB7FDE" w:rsidP="00FB7FDE">
            <w:pPr>
              <w:rPr>
                <w:sz w:val="22"/>
                <w:szCs w:val="22"/>
              </w:rPr>
            </w:pPr>
          </w:p>
        </w:tc>
        <w:tc>
          <w:tcPr>
            <w:tcW w:w="707" w:type="dxa"/>
            <w:shd w:val="clear" w:color="auto" w:fill="auto"/>
            <w:hideMark/>
          </w:tcPr>
          <w:p w:rsidR="00FB7FDE" w:rsidRPr="00BD2AC0" w:rsidRDefault="00FB7FDE" w:rsidP="00FB7FDE">
            <w:pPr>
              <w:rPr>
                <w:sz w:val="22"/>
                <w:szCs w:val="22"/>
              </w:rPr>
            </w:pPr>
            <w:r>
              <w:rPr>
                <w:sz w:val="22"/>
                <w:szCs w:val="22"/>
              </w:rPr>
              <w:t>6</w:t>
            </w:r>
            <w:r w:rsidRPr="00BD2AC0">
              <w:rPr>
                <w:sz w:val="22"/>
                <w:szCs w:val="22"/>
              </w:rPr>
              <w:t>.2</w:t>
            </w:r>
          </w:p>
        </w:tc>
        <w:tc>
          <w:tcPr>
            <w:tcW w:w="1989" w:type="dxa"/>
            <w:shd w:val="clear" w:color="auto" w:fill="auto"/>
            <w:hideMark/>
          </w:tcPr>
          <w:p w:rsidR="00FB7FDE" w:rsidRPr="00BD2AC0" w:rsidRDefault="00FB7FDE" w:rsidP="00FB7FDE">
            <w:pPr>
              <w:rPr>
                <w:sz w:val="22"/>
                <w:szCs w:val="22"/>
              </w:rPr>
            </w:pPr>
            <w:r w:rsidRPr="00BD2AC0">
              <w:rPr>
                <w:sz w:val="22"/>
                <w:szCs w:val="22"/>
              </w:rPr>
              <w:t xml:space="preserve">Аудит расходов </w:t>
            </w:r>
            <w:r>
              <w:rPr>
                <w:sz w:val="22"/>
                <w:szCs w:val="22"/>
              </w:rPr>
              <w:t xml:space="preserve">и убытков </w:t>
            </w:r>
            <w:r w:rsidRPr="00BD2AC0">
              <w:rPr>
                <w:sz w:val="22"/>
                <w:szCs w:val="22"/>
              </w:rPr>
              <w:t>для целей налогообложения</w:t>
            </w:r>
          </w:p>
        </w:tc>
        <w:tc>
          <w:tcPr>
            <w:tcW w:w="4173" w:type="dxa"/>
            <w:shd w:val="clear" w:color="auto" w:fill="auto"/>
            <w:hideMark/>
          </w:tcPr>
          <w:p w:rsidR="00FB7FDE" w:rsidRPr="00BD2AC0" w:rsidRDefault="00FB7FDE" w:rsidP="00DB5E35">
            <w:pPr>
              <w:rPr>
                <w:sz w:val="22"/>
                <w:szCs w:val="22"/>
              </w:rPr>
            </w:pPr>
            <w:r w:rsidRPr="00BD2AC0">
              <w:rPr>
                <w:sz w:val="22"/>
                <w:szCs w:val="22"/>
              </w:rPr>
              <w:t xml:space="preserve">Проверить и подтвердить: </w:t>
            </w:r>
            <w:r w:rsidRPr="00BD2AC0">
              <w:rPr>
                <w:sz w:val="22"/>
                <w:szCs w:val="22"/>
              </w:rPr>
              <w:br/>
              <w:t xml:space="preserve">а) правильность исчисления материальных расходов, предусмотренных ст. 254 НК РФ; </w:t>
            </w:r>
            <w:r w:rsidRPr="00BD2AC0">
              <w:rPr>
                <w:sz w:val="22"/>
                <w:szCs w:val="22"/>
              </w:rPr>
              <w:br/>
              <w:t xml:space="preserve">б) правильность исчисления расходов на оплату труда, предусмотренных ст. 255 НК РФ; </w:t>
            </w:r>
            <w:r w:rsidRPr="00BD2AC0">
              <w:rPr>
                <w:sz w:val="22"/>
                <w:szCs w:val="22"/>
              </w:rPr>
              <w:br/>
              <w:t xml:space="preserve">в) правильность формирования состава амортизируемого имущества и определения его первоначальной стоимости в соответствии со ст. 256 и 257 НК РФ; </w:t>
            </w:r>
            <w:r w:rsidRPr="00BD2AC0">
              <w:rPr>
                <w:sz w:val="22"/>
                <w:szCs w:val="22"/>
              </w:rPr>
              <w:br/>
              <w:t xml:space="preserve">г) правильность включения амортизируемого имущества в состав амортизационных групп в соответствии со ст. 258 НК РФ и постановлением Правительства Российской Федерации от 01.01.2002 N 1; </w:t>
            </w:r>
            <w:r w:rsidRPr="00BD2AC0">
              <w:rPr>
                <w:sz w:val="22"/>
                <w:szCs w:val="22"/>
              </w:rPr>
              <w:br/>
              <w:t xml:space="preserve">д) правильность расчета сумм амортизации в соответствии со ст. 259 НК РФ; </w:t>
            </w:r>
            <w:r w:rsidRPr="00BD2AC0">
              <w:rPr>
                <w:sz w:val="22"/>
                <w:szCs w:val="22"/>
              </w:rPr>
              <w:br/>
              <w:t xml:space="preserve">е) правильность включения в состав затрат </w:t>
            </w:r>
            <w:proofErr w:type="spellStart"/>
            <w:r w:rsidRPr="00BD2AC0">
              <w:rPr>
                <w:sz w:val="22"/>
                <w:szCs w:val="22"/>
              </w:rPr>
              <w:t>аудируемого</w:t>
            </w:r>
            <w:proofErr w:type="spellEnd"/>
            <w:r w:rsidRPr="00BD2AC0">
              <w:rPr>
                <w:sz w:val="22"/>
                <w:szCs w:val="22"/>
              </w:rPr>
              <w:t xml:space="preserve"> периода расходов на ремонт основных средств в соответствии со ст. 260 НК РФ; </w:t>
            </w:r>
            <w:r w:rsidRPr="00BD2AC0">
              <w:rPr>
                <w:sz w:val="22"/>
                <w:szCs w:val="22"/>
              </w:rPr>
              <w:br/>
              <w:t xml:space="preserve">ж) правильность признания расходов на освоение природных ресурсов и соблюдение порядка их учета в соответствии со ст. 261 НК РФ; </w:t>
            </w:r>
            <w:r w:rsidRPr="00BD2AC0">
              <w:rPr>
                <w:sz w:val="22"/>
                <w:szCs w:val="22"/>
              </w:rPr>
              <w:br/>
              <w:t xml:space="preserve">з) правильность признания расходов на научно-исследовательские и (или) опытно-конструкторские разработки и соблюдение порядка их учета в соответствии со ст. 262 НК РФ; </w:t>
            </w:r>
            <w:r w:rsidRPr="00BD2AC0">
              <w:rPr>
                <w:sz w:val="22"/>
                <w:szCs w:val="22"/>
              </w:rPr>
              <w:br/>
              <w:t xml:space="preserve">и) обоснованность расходов на </w:t>
            </w:r>
            <w:r w:rsidRPr="00BD2AC0">
              <w:rPr>
                <w:sz w:val="22"/>
                <w:szCs w:val="22"/>
              </w:rPr>
              <w:lastRenderedPageBreak/>
              <w:t xml:space="preserve">обязательное и добровольное страхование имущества в соответствии со ст. 263 НК РФ; </w:t>
            </w:r>
            <w:r w:rsidRPr="00BD2AC0">
              <w:rPr>
                <w:sz w:val="22"/>
                <w:szCs w:val="22"/>
              </w:rPr>
              <w:br/>
              <w:t xml:space="preserve">к) правильность </w:t>
            </w:r>
            <w:r w:rsidR="00DB5E35">
              <w:rPr>
                <w:sz w:val="22"/>
                <w:szCs w:val="22"/>
              </w:rPr>
              <w:t>учета</w:t>
            </w:r>
            <w:r w:rsidRPr="00BD2AC0">
              <w:rPr>
                <w:sz w:val="22"/>
                <w:szCs w:val="22"/>
              </w:rPr>
              <w:t xml:space="preserve"> прочих расходов, связанных с производством и (или) реализацией (ст. 264 НК РФ); </w:t>
            </w:r>
            <w:r w:rsidRPr="00BD2AC0">
              <w:rPr>
                <w:sz w:val="22"/>
                <w:szCs w:val="22"/>
              </w:rPr>
              <w:br/>
              <w:t xml:space="preserve">л) правильность </w:t>
            </w:r>
            <w:r w:rsidR="00DB5E35">
              <w:rPr>
                <w:sz w:val="22"/>
                <w:szCs w:val="22"/>
              </w:rPr>
              <w:t>учета</w:t>
            </w:r>
            <w:r>
              <w:rPr>
                <w:sz w:val="22"/>
                <w:szCs w:val="22"/>
              </w:rPr>
              <w:t>,</w:t>
            </w:r>
            <w:r w:rsidRPr="00BD2AC0">
              <w:rPr>
                <w:sz w:val="22"/>
                <w:szCs w:val="22"/>
              </w:rPr>
              <w:t xml:space="preserve"> </w:t>
            </w:r>
            <w:r>
              <w:rPr>
                <w:sz w:val="22"/>
                <w:szCs w:val="22"/>
              </w:rPr>
              <w:t>внереализационных</w:t>
            </w:r>
            <w:r w:rsidRPr="00BD2AC0">
              <w:rPr>
                <w:sz w:val="22"/>
                <w:szCs w:val="22"/>
              </w:rPr>
              <w:t xml:space="preserve"> расходов (ст. 265 НК РФ); </w:t>
            </w:r>
            <w:r w:rsidRPr="00BD2AC0">
              <w:rPr>
                <w:sz w:val="22"/>
                <w:szCs w:val="22"/>
              </w:rPr>
              <w:br/>
              <w:t xml:space="preserve">м) правильность формирования и использования расходов на формирование резервов по сомнительным долгам (ст. 266 НК РФ); </w:t>
            </w:r>
            <w:r w:rsidRPr="00BD2AC0">
              <w:rPr>
                <w:sz w:val="22"/>
                <w:szCs w:val="22"/>
              </w:rPr>
              <w:br/>
              <w:t xml:space="preserve">н) правильность образования и использования расходов на формирование резерва по гарантийному ремонту и гарантийному обслуживанию (ст. 267 НК РФ); </w:t>
            </w:r>
            <w:r w:rsidRPr="00BD2AC0">
              <w:rPr>
                <w:sz w:val="22"/>
                <w:szCs w:val="22"/>
              </w:rPr>
              <w:br/>
              <w:t xml:space="preserve">о) правильность определения расходов при реализации товаров и имущества (ст. 268 НК РФ); </w:t>
            </w:r>
            <w:r w:rsidRPr="00BD2AC0">
              <w:rPr>
                <w:sz w:val="22"/>
                <w:szCs w:val="22"/>
              </w:rPr>
              <w:br/>
              <w:t xml:space="preserve">п) правильность отнесения процентов по долговым обязательствам к расходам (ст. 269 НК РФ); </w:t>
            </w:r>
            <w:r w:rsidRPr="00BD2AC0">
              <w:rPr>
                <w:sz w:val="22"/>
                <w:szCs w:val="22"/>
              </w:rPr>
              <w:br/>
              <w:t>р) правильность определения расходов, не учитываемых в целях налогообложения (ст. 270 НК РФ)</w:t>
            </w:r>
            <w:r>
              <w:rPr>
                <w:sz w:val="22"/>
                <w:szCs w:val="22"/>
              </w:rPr>
              <w:t>;</w:t>
            </w:r>
          </w:p>
        </w:tc>
      </w:tr>
      <w:tr w:rsidR="00FB7FDE" w:rsidRPr="00BD2AC0" w:rsidTr="00FB7FDE">
        <w:trPr>
          <w:trHeight w:val="70"/>
        </w:trPr>
        <w:tc>
          <w:tcPr>
            <w:tcW w:w="513" w:type="dxa"/>
            <w:vMerge/>
            <w:vAlign w:val="center"/>
            <w:hideMark/>
          </w:tcPr>
          <w:p w:rsidR="00FB7FDE" w:rsidRPr="00BD2AC0" w:rsidRDefault="00FB7FDE" w:rsidP="00FB7FDE">
            <w:pPr>
              <w:rPr>
                <w:sz w:val="22"/>
                <w:szCs w:val="22"/>
              </w:rPr>
            </w:pPr>
          </w:p>
        </w:tc>
        <w:tc>
          <w:tcPr>
            <w:tcW w:w="2320" w:type="dxa"/>
            <w:vMerge/>
            <w:vAlign w:val="center"/>
            <w:hideMark/>
          </w:tcPr>
          <w:p w:rsidR="00FB7FDE" w:rsidRPr="00BD2AC0" w:rsidRDefault="00FB7FDE" w:rsidP="00FB7FDE">
            <w:pPr>
              <w:rPr>
                <w:sz w:val="22"/>
                <w:szCs w:val="22"/>
              </w:rPr>
            </w:pPr>
          </w:p>
        </w:tc>
        <w:tc>
          <w:tcPr>
            <w:tcW w:w="707" w:type="dxa"/>
            <w:shd w:val="clear" w:color="auto" w:fill="auto"/>
            <w:hideMark/>
          </w:tcPr>
          <w:p w:rsidR="00FB7FDE" w:rsidRPr="00BD2AC0" w:rsidRDefault="00FB7FDE" w:rsidP="00FB7FDE">
            <w:pPr>
              <w:rPr>
                <w:sz w:val="22"/>
                <w:szCs w:val="22"/>
              </w:rPr>
            </w:pPr>
            <w:r>
              <w:rPr>
                <w:sz w:val="22"/>
                <w:szCs w:val="22"/>
              </w:rPr>
              <w:t>6</w:t>
            </w:r>
            <w:r w:rsidRPr="00BD2AC0">
              <w:rPr>
                <w:sz w:val="22"/>
                <w:szCs w:val="22"/>
              </w:rPr>
              <w:t>.3</w:t>
            </w:r>
          </w:p>
        </w:tc>
        <w:tc>
          <w:tcPr>
            <w:tcW w:w="1989" w:type="dxa"/>
            <w:shd w:val="clear" w:color="auto" w:fill="auto"/>
            <w:hideMark/>
          </w:tcPr>
          <w:p w:rsidR="00FB7FDE" w:rsidRPr="00BD2AC0" w:rsidRDefault="00FB7FDE" w:rsidP="00FB7FDE">
            <w:pPr>
              <w:rPr>
                <w:sz w:val="22"/>
                <w:szCs w:val="22"/>
              </w:rPr>
            </w:pPr>
            <w:r w:rsidRPr="00BD2AC0">
              <w:rPr>
                <w:sz w:val="22"/>
                <w:szCs w:val="22"/>
              </w:rPr>
              <w:t>Аудит расходов будущих периодов</w:t>
            </w:r>
          </w:p>
        </w:tc>
        <w:tc>
          <w:tcPr>
            <w:tcW w:w="4173" w:type="dxa"/>
            <w:shd w:val="clear" w:color="auto" w:fill="auto"/>
            <w:hideMark/>
          </w:tcPr>
          <w:p w:rsidR="00FB7FDE" w:rsidRPr="00BD2AC0" w:rsidRDefault="00FB7FDE" w:rsidP="00FB7FDE">
            <w:pPr>
              <w:rPr>
                <w:sz w:val="22"/>
                <w:szCs w:val="22"/>
              </w:rPr>
            </w:pPr>
            <w:r w:rsidRPr="00BD2AC0">
              <w:rPr>
                <w:sz w:val="22"/>
                <w:szCs w:val="22"/>
              </w:rPr>
              <w:t>Проверить и подтвердить:</w:t>
            </w:r>
            <w:r w:rsidRPr="00BD2AC0">
              <w:rPr>
                <w:sz w:val="22"/>
                <w:szCs w:val="22"/>
              </w:rPr>
              <w:br/>
              <w:t>а) правильность оформления результатов инвентаризации расходов будущих периодов;</w:t>
            </w:r>
            <w:r w:rsidRPr="00BD2AC0">
              <w:rPr>
                <w:sz w:val="22"/>
                <w:szCs w:val="22"/>
              </w:rPr>
              <w:br/>
              <w:t>б) состав расходов будущих периодов;</w:t>
            </w:r>
            <w:r w:rsidRPr="00BD2AC0">
              <w:rPr>
                <w:sz w:val="22"/>
                <w:szCs w:val="22"/>
              </w:rPr>
              <w:br/>
              <w:t>в) расчет распределения расходов будущих периодов по отчетным периодам;</w:t>
            </w:r>
            <w:r w:rsidRPr="00BD2AC0">
              <w:rPr>
                <w:sz w:val="22"/>
                <w:szCs w:val="22"/>
              </w:rPr>
              <w:br/>
              <w:t>г) полнот</w:t>
            </w:r>
            <w:r>
              <w:rPr>
                <w:sz w:val="22"/>
                <w:szCs w:val="22"/>
              </w:rPr>
              <w:t>у</w:t>
            </w:r>
            <w:r w:rsidRPr="00BD2AC0">
              <w:rPr>
                <w:sz w:val="22"/>
                <w:szCs w:val="22"/>
              </w:rPr>
              <w:t xml:space="preserve"> и правильност</w:t>
            </w:r>
            <w:r>
              <w:rPr>
                <w:sz w:val="22"/>
                <w:szCs w:val="22"/>
              </w:rPr>
              <w:t>ь</w:t>
            </w:r>
            <w:r w:rsidRPr="00BD2AC0">
              <w:rPr>
                <w:sz w:val="22"/>
                <w:szCs w:val="22"/>
              </w:rPr>
              <w:t xml:space="preserve"> отражения в синтетическом и аналитическом учете операций по учету расходов будущих периодов;</w:t>
            </w:r>
            <w:r w:rsidRPr="00BD2AC0">
              <w:rPr>
                <w:sz w:val="22"/>
                <w:szCs w:val="22"/>
              </w:rPr>
              <w:br/>
              <w:t xml:space="preserve">д) полноту и правильность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w:t>
            </w:r>
          </w:p>
        </w:tc>
      </w:tr>
      <w:tr w:rsidR="00FB7FDE" w:rsidRPr="00BD2AC0" w:rsidTr="00FB7FDE">
        <w:trPr>
          <w:trHeight w:val="3600"/>
        </w:trPr>
        <w:tc>
          <w:tcPr>
            <w:tcW w:w="513" w:type="dxa"/>
            <w:vMerge/>
            <w:vAlign w:val="center"/>
            <w:hideMark/>
          </w:tcPr>
          <w:p w:rsidR="00FB7FDE" w:rsidRPr="00BD2AC0" w:rsidRDefault="00FB7FDE" w:rsidP="00FB7FDE">
            <w:pPr>
              <w:rPr>
                <w:sz w:val="22"/>
                <w:szCs w:val="22"/>
              </w:rPr>
            </w:pPr>
          </w:p>
        </w:tc>
        <w:tc>
          <w:tcPr>
            <w:tcW w:w="2320" w:type="dxa"/>
            <w:vMerge/>
            <w:vAlign w:val="center"/>
            <w:hideMark/>
          </w:tcPr>
          <w:p w:rsidR="00FB7FDE" w:rsidRPr="00BD2AC0" w:rsidRDefault="00FB7FDE" w:rsidP="00FB7FDE">
            <w:pPr>
              <w:rPr>
                <w:sz w:val="22"/>
                <w:szCs w:val="22"/>
              </w:rPr>
            </w:pPr>
          </w:p>
        </w:tc>
        <w:tc>
          <w:tcPr>
            <w:tcW w:w="707" w:type="dxa"/>
            <w:shd w:val="clear" w:color="auto" w:fill="auto"/>
            <w:hideMark/>
          </w:tcPr>
          <w:p w:rsidR="00FB7FDE" w:rsidRPr="00BD2AC0" w:rsidRDefault="00FB7FDE" w:rsidP="00FB7FDE">
            <w:pPr>
              <w:rPr>
                <w:sz w:val="22"/>
                <w:szCs w:val="22"/>
              </w:rPr>
            </w:pPr>
            <w:r>
              <w:rPr>
                <w:sz w:val="22"/>
                <w:szCs w:val="22"/>
              </w:rPr>
              <w:t>6</w:t>
            </w:r>
            <w:r w:rsidRPr="00BD2AC0">
              <w:rPr>
                <w:sz w:val="22"/>
                <w:szCs w:val="22"/>
              </w:rPr>
              <w:t>.</w:t>
            </w:r>
            <w:r>
              <w:rPr>
                <w:sz w:val="22"/>
                <w:szCs w:val="22"/>
              </w:rPr>
              <w:t>4</w:t>
            </w:r>
          </w:p>
        </w:tc>
        <w:tc>
          <w:tcPr>
            <w:tcW w:w="1989" w:type="dxa"/>
            <w:shd w:val="clear" w:color="auto" w:fill="auto"/>
            <w:hideMark/>
          </w:tcPr>
          <w:p w:rsidR="00FB7FDE" w:rsidRPr="00BD2AC0" w:rsidRDefault="00FB7FDE" w:rsidP="00FB7FDE">
            <w:pPr>
              <w:rPr>
                <w:sz w:val="22"/>
                <w:szCs w:val="22"/>
              </w:rPr>
            </w:pPr>
            <w:r w:rsidRPr="00BD2AC0">
              <w:rPr>
                <w:sz w:val="22"/>
                <w:szCs w:val="22"/>
              </w:rPr>
              <w:t>Аудит незавершенного производства</w:t>
            </w:r>
          </w:p>
        </w:tc>
        <w:tc>
          <w:tcPr>
            <w:tcW w:w="4173" w:type="dxa"/>
            <w:shd w:val="clear" w:color="auto" w:fill="auto"/>
            <w:hideMark/>
          </w:tcPr>
          <w:p w:rsidR="00FB7FDE" w:rsidRPr="00BD2AC0" w:rsidRDefault="00FB7FDE" w:rsidP="00FB7FDE">
            <w:pPr>
              <w:rPr>
                <w:sz w:val="22"/>
                <w:szCs w:val="22"/>
              </w:rPr>
            </w:pPr>
            <w:r w:rsidRPr="00BD2AC0">
              <w:rPr>
                <w:sz w:val="22"/>
                <w:szCs w:val="22"/>
              </w:rPr>
              <w:t>Проверить и подтвердить:</w:t>
            </w:r>
            <w:r w:rsidRPr="00BD2AC0">
              <w:rPr>
                <w:sz w:val="22"/>
                <w:szCs w:val="22"/>
              </w:rPr>
              <w:br/>
              <w:t>а) правильность расчета незавершенного производства</w:t>
            </w:r>
            <w:r>
              <w:rPr>
                <w:sz w:val="22"/>
                <w:szCs w:val="22"/>
              </w:rPr>
              <w:t>;</w:t>
            </w:r>
            <w:r w:rsidRPr="00BD2AC0">
              <w:rPr>
                <w:sz w:val="22"/>
                <w:szCs w:val="22"/>
              </w:rPr>
              <w:br/>
              <w:t>б) соответствие расчета незавершенного производства полож</w:t>
            </w:r>
            <w:r>
              <w:rPr>
                <w:sz w:val="22"/>
                <w:szCs w:val="22"/>
              </w:rPr>
              <w:t>ениям принятой учетной политики;</w:t>
            </w:r>
            <w:r w:rsidRPr="00BD2AC0">
              <w:rPr>
                <w:sz w:val="22"/>
                <w:szCs w:val="22"/>
              </w:rPr>
              <w:br/>
              <w:t>в) отражение незавершенного производства в бухгалтерском учете</w:t>
            </w:r>
            <w:r>
              <w:rPr>
                <w:sz w:val="22"/>
                <w:szCs w:val="22"/>
              </w:rPr>
              <w:t>;</w:t>
            </w:r>
            <w:r w:rsidRPr="00BD2AC0">
              <w:rPr>
                <w:sz w:val="22"/>
                <w:szCs w:val="22"/>
              </w:rPr>
              <w:br/>
              <w:t>г) порядок проведения инвентаризации незавершенного производства и отражения результатов инвентаризации в учете</w:t>
            </w:r>
            <w:r>
              <w:rPr>
                <w:sz w:val="22"/>
                <w:szCs w:val="22"/>
              </w:rPr>
              <w:t>;</w:t>
            </w:r>
            <w:r w:rsidRPr="00BD2AC0">
              <w:rPr>
                <w:sz w:val="22"/>
                <w:szCs w:val="22"/>
              </w:rPr>
              <w:br/>
              <w:t>д) правильность синтетического и аналитического учета незавершенного производства;</w:t>
            </w:r>
            <w:r w:rsidRPr="00BD2AC0">
              <w:rPr>
                <w:sz w:val="22"/>
                <w:szCs w:val="22"/>
              </w:rPr>
              <w:br/>
              <w:t>е) правильность определения балансовой стоимости незавершенного производства</w:t>
            </w:r>
            <w:r>
              <w:rPr>
                <w:sz w:val="22"/>
                <w:szCs w:val="22"/>
              </w:rPr>
              <w:t>.</w:t>
            </w:r>
          </w:p>
        </w:tc>
      </w:tr>
      <w:tr w:rsidR="00FB7FDE" w:rsidRPr="00BD2AC0" w:rsidTr="00FB7FDE">
        <w:trPr>
          <w:trHeight w:val="486"/>
        </w:trPr>
        <w:tc>
          <w:tcPr>
            <w:tcW w:w="513" w:type="dxa"/>
            <w:vMerge w:val="restart"/>
            <w:shd w:val="clear" w:color="auto" w:fill="auto"/>
            <w:hideMark/>
          </w:tcPr>
          <w:p w:rsidR="00FB7FDE" w:rsidRPr="00BD2AC0" w:rsidRDefault="00FB7FDE" w:rsidP="00FB7FDE">
            <w:pPr>
              <w:rPr>
                <w:sz w:val="22"/>
                <w:szCs w:val="22"/>
              </w:rPr>
            </w:pPr>
            <w:r>
              <w:rPr>
                <w:sz w:val="22"/>
                <w:szCs w:val="22"/>
              </w:rPr>
              <w:t>7</w:t>
            </w:r>
          </w:p>
        </w:tc>
        <w:tc>
          <w:tcPr>
            <w:tcW w:w="2320" w:type="dxa"/>
            <w:vMerge w:val="restart"/>
            <w:shd w:val="clear" w:color="auto" w:fill="auto"/>
            <w:hideMark/>
          </w:tcPr>
          <w:p w:rsidR="00FB7FDE" w:rsidRPr="00BD2AC0" w:rsidRDefault="00FB7FDE" w:rsidP="00FB7FDE">
            <w:pPr>
              <w:rPr>
                <w:sz w:val="22"/>
                <w:szCs w:val="22"/>
              </w:rPr>
            </w:pPr>
            <w:r w:rsidRPr="00BD2AC0">
              <w:rPr>
                <w:sz w:val="22"/>
                <w:szCs w:val="22"/>
              </w:rPr>
              <w:t>Аудит денежных средств</w:t>
            </w:r>
            <w:r>
              <w:rPr>
                <w:sz w:val="22"/>
                <w:szCs w:val="22"/>
              </w:rPr>
              <w:t xml:space="preserve"> и денежных эквивалентов</w:t>
            </w:r>
            <w:r w:rsidRPr="00BD2AC0">
              <w:rPr>
                <w:sz w:val="22"/>
                <w:szCs w:val="22"/>
              </w:rPr>
              <w:t xml:space="preserve"> </w:t>
            </w:r>
          </w:p>
        </w:tc>
        <w:tc>
          <w:tcPr>
            <w:tcW w:w="707" w:type="dxa"/>
            <w:shd w:val="clear" w:color="auto" w:fill="auto"/>
            <w:hideMark/>
          </w:tcPr>
          <w:p w:rsidR="00FB7FDE" w:rsidRPr="00BD2AC0" w:rsidRDefault="00FB7FDE" w:rsidP="00FB7FDE">
            <w:pPr>
              <w:rPr>
                <w:sz w:val="22"/>
                <w:szCs w:val="22"/>
              </w:rPr>
            </w:pPr>
            <w:r>
              <w:rPr>
                <w:sz w:val="22"/>
                <w:szCs w:val="22"/>
              </w:rPr>
              <w:t>7</w:t>
            </w:r>
            <w:r w:rsidRPr="00BD2AC0">
              <w:rPr>
                <w:sz w:val="22"/>
                <w:szCs w:val="22"/>
              </w:rPr>
              <w:t>.1</w:t>
            </w:r>
          </w:p>
        </w:tc>
        <w:tc>
          <w:tcPr>
            <w:tcW w:w="1989" w:type="dxa"/>
            <w:shd w:val="clear" w:color="auto" w:fill="auto"/>
            <w:hideMark/>
          </w:tcPr>
          <w:p w:rsidR="00FB7FDE" w:rsidRPr="00BD2AC0" w:rsidRDefault="00FB7FDE" w:rsidP="00FB7FDE">
            <w:pPr>
              <w:rPr>
                <w:sz w:val="22"/>
                <w:szCs w:val="22"/>
              </w:rPr>
            </w:pPr>
            <w:r w:rsidRPr="00BD2AC0">
              <w:rPr>
                <w:sz w:val="22"/>
                <w:szCs w:val="22"/>
              </w:rPr>
              <w:t xml:space="preserve">Аудит кассовых операций </w:t>
            </w:r>
          </w:p>
        </w:tc>
        <w:tc>
          <w:tcPr>
            <w:tcW w:w="4173" w:type="dxa"/>
            <w:shd w:val="clear" w:color="auto" w:fill="auto"/>
            <w:hideMark/>
          </w:tcPr>
          <w:p w:rsidR="00FB7FDE" w:rsidRPr="00BD2AC0" w:rsidRDefault="00FB7FDE" w:rsidP="00FB7FDE">
            <w:pPr>
              <w:rPr>
                <w:sz w:val="22"/>
                <w:szCs w:val="22"/>
              </w:rPr>
            </w:pPr>
            <w:r w:rsidRPr="00BD2AC0">
              <w:rPr>
                <w:sz w:val="22"/>
                <w:szCs w:val="22"/>
              </w:rPr>
              <w:t>а) проверка соблюдения порядка ведения кассовых операций и оценка внутреннего контроля;</w:t>
            </w:r>
            <w:r w:rsidRPr="00BD2AC0">
              <w:rPr>
                <w:sz w:val="22"/>
                <w:szCs w:val="22"/>
              </w:rPr>
              <w:br/>
              <w:t>б) проверка кассовой и расчетной дисциплины;</w:t>
            </w:r>
            <w:r w:rsidRPr="00BD2AC0">
              <w:rPr>
                <w:sz w:val="22"/>
                <w:szCs w:val="22"/>
              </w:rPr>
              <w:br/>
              <w:t>в) проверка документального оформления движения денежных средств и учета кассовых операций</w:t>
            </w:r>
            <w:r>
              <w:rPr>
                <w:sz w:val="22"/>
                <w:szCs w:val="22"/>
              </w:rPr>
              <w:t>, а также результатов инвентаризации остатков денежных средств в кассе</w:t>
            </w:r>
            <w:r w:rsidRPr="00BD2AC0">
              <w:rPr>
                <w:sz w:val="22"/>
                <w:szCs w:val="22"/>
              </w:rPr>
              <w:t>;</w:t>
            </w:r>
            <w:r w:rsidRPr="00BD2AC0">
              <w:rPr>
                <w:sz w:val="22"/>
                <w:szCs w:val="22"/>
              </w:rPr>
              <w:br/>
              <w:t>г) проверка операций с наличной валютой;</w:t>
            </w:r>
            <w:r w:rsidRPr="00BD2AC0">
              <w:rPr>
                <w:sz w:val="22"/>
                <w:szCs w:val="22"/>
              </w:rPr>
              <w:br/>
              <w:t>д) проверка соблюдения законодательства по применению контрольно-кассовой техники;</w:t>
            </w:r>
            <w:r w:rsidRPr="00BD2AC0">
              <w:rPr>
                <w:sz w:val="22"/>
                <w:szCs w:val="22"/>
              </w:rPr>
              <w:br/>
              <w:t xml:space="preserve">е) </w:t>
            </w:r>
            <w:r>
              <w:rPr>
                <w:sz w:val="22"/>
                <w:szCs w:val="22"/>
              </w:rPr>
              <w:t xml:space="preserve">проверка </w:t>
            </w:r>
            <w:r w:rsidRPr="00BD2AC0">
              <w:rPr>
                <w:sz w:val="22"/>
                <w:szCs w:val="22"/>
              </w:rPr>
              <w:t>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w:t>
            </w:r>
          </w:p>
        </w:tc>
      </w:tr>
      <w:tr w:rsidR="00FB7FDE" w:rsidRPr="00BD2AC0" w:rsidTr="00FB7FDE">
        <w:trPr>
          <w:trHeight w:val="572"/>
        </w:trPr>
        <w:tc>
          <w:tcPr>
            <w:tcW w:w="513" w:type="dxa"/>
            <w:vMerge/>
            <w:vAlign w:val="center"/>
            <w:hideMark/>
          </w:tcPr>
          <w:p w:rsidR="00FB7FDE" w:rsidRPr="00BD2AC0" w:rsidRDefault="00FB7FDE" w:rsidP="00FB7FDE">
            <w:pPr>
              <w:rPr>
                <w:sz w:val="22"/>
                <w:szCs w:val="22"/>
              </w:rPr>
            </w:pPr>
          </w:p>
        </w:tc>
        <w:tc>
          <w:tcPr>
            <w:tcW w:w="2320" w:type="dxa"/>
            <w:vMerge/>
            <w:vAlign w:val="center"/>
            <w:hideMark/>
          </w:tcPr>
          <w:p w:rsidR="00FB7FDE" w:rsidRPr="00BD2AC0" w:rsidRDefault="00FB7FDE" w:rsidP="00FB7FDE">
            <w:pPr>
              <w:rPr>
                <w:sz w:val="22"/>
                <w:szCs w:val="22"/>
              </w:rPr>
            </w:pPr>
          </w:p>
        </w:tc>
        <w:tc>
          <w:tcPr>
            <w:tcW w:w="707" w:type="dxa"/>
            <w:shd w:val="clear" w:color="auto" w:fill="auto"/>
            <w:hideMark/>
          </w:tcPr>
          <w:p w:rsidR="00FB7FDE" w:rsidRPr="00BD2AC0" w:rsidRDefault="00FB7FDE" w:rsidP="00FB7FDE">
            <w:pPr>
              <w:rPr>
                <w:sz w:val="22"/>
                <w:szCs w:val="22"/>
              </w:rPr>
            </w:pPr>
            <w:r>
              <w:rPr>
                <w:sz w:val="22"/>
                <w:szCs w:val="22"/>
              </w:rPr>
              <w:t>7</w:t>
            </w:r>
            <w:r w:rsidRPr="00BD2AC0">
              <w:rPr>
                <w:sz w:val="22"/>
                <w:szCs w:val="22"/>
              </w:rPr>
              <w:t>.2</w:t>
            </w:r>
          </w:p>
        </w:tc>
        <w:tc>
          <w:tcPr>
            <w:tcW w:w="1989" w:type="dxa"/>
            <w:shd w:val="clear" w:color="auto" w:fill="auto"/>
            <w:hideMark/>
          </w:tcPr>
          <w:p w:rsidR="00FB7FDE" w:rsidRPr="00BD2AC0" w:rsidRDefault="00FB7FDE" w:rsidP="00FB7FDE">
            <w:pPr>
              <w:rPr>
                <w:sz w:val="22"/>
                <w:szCs w:val="22"/>
              </w:rPr>
            </w:pPr>
            <w:r w:rsidRPr="00BD2AC0">
              <w:rPr>
                <w:sz w:val="22"/>
                <w:szCs w:val="22"/>
              </w:rPr>
              <w:t xml:space="preserve">Аудит операций по расчетным </w:t>
            </w:r>
            <w:r>
              <w:rPr>
                <w:sz w:val="22"/>
                <w:szCs w:val="22"/>
              </w:rPr>
              <w:t xml:space="preserve">и иным </w:t>
            </w:r>
            <w:r w:rsidRPr="00BD2AC0">
              <w:rPr>
                <w:sz w:val="22"/>
                <w:szCs w:val="22"/>
              </w:rPr>
              <w:t xml:space="preserve">счетам </w:t>
            </w:r>
            <w:r>
              <w:rPr>
                <w:sz w:val="22"/>
                <w:szCs w:val="22"/>
              </w:rPr>
              <w:t>в рублях и иностранной валюте</w:t>
            </w:r>
          </w:p>
        </w:tc>
        <w:tc>
          <w:tcPr>
            <w:tcW w:w="4173" w:type="dxa"/>
            <w:shd w:val="clear" w:color="auto" w:fill="auto"/>
            <w:hideMark/>
          </w:tcPr>
          <w:p w:rsidR="00FB7FDE" w:rsidRDefault="00FB7FDE" w:rsidP="00FB7FDE">
            <w:pPr>
              <w:rPr>
                <w:sz w:val="22"/>
                <w:szCs w:val="22"/>
              </w:rPr>
            </w:pPr>
            <w:r w:rsidRPr="00BD2AC0">
              <w:rPr>
                <w:sz w:val="22"/>
                <w:szCs w:val="22"/>
              </w:rPr>
              <w:t>а) определение сведений о расчетных счетах, открытых в банках;</w:t>
            </w:r>
            <w:r w:rsidRPr="00BD2AC0">
              <w:rPr>
                <w:sz w:val="22"/>
                <w:szCs w:val="22"/>
              </w:rPr>
              <w:br/>
              <w:t>б) проверка соответствия порядка ведения операций по расчетным счетам положению о безналичных расчетах в РФ</w:t>
            </w:r>
            <w:r>
              <w:rPr>
                <w:sz w:val="22"/>
                <w:szCs w:val="22"/>
              </w:rPr>
              <w:t xml:space="preserve"> и валютному законодательству</w:t>
            </w:r>
            <w:r w:rsidRPr="00BD2AC0">
              <w:rPr>
                <w:sz w:val="22"/>
                <w:szCs w:val="22"/>
              </w:rPr>
              <w:t>;</w:t>
            </w:r>
            <w:r w:rsidRPr="00BD2AC0">
              <w:rPr>
                <w:sz w:val="22"/>
                <w:szCs w:val="22"/>
              </w:rPr>
              <w:br/>
              <w:t>в) проверка состояния учета и контроля за операциями на счетах в банке;</w:t>
            </w:r>
            <w:r w:rsidRPr="00BD2AC0">
              <w:rPr>
                <w:sz w:val="22"/>
                <w:szCs w:val="22"/>
              </w:rPr>
              <w:br/>
              <w:t>г)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отражения в учете операций по расчетным</w:t>
            </w:r>
            <w:r>
              <w:rPr>
                <w:sz w:val="22"/>
                <w:szCs w:val="22"/>
              </w:rPr>
              <w:t xml:space="preserve"> и иным</w:t>
            </w:r>
            <w:r w:rsidRPr="00BD2AC0">
              <w:rPr>
                <w:sz w:val="22"/>
                <w:szCs w:val="22"/>
              </w:rPr>
              <w:t xml:space="preserve"> счетам;</w:t>
            </w:r>
            <w:r w:rsidRPr="00BD2AC0">
              <w:rPr>
                <w:sz w:val="22"/>
                <w:szCs w:val="22"/>
              </w:rPr>
              <w:br/>
              <w:t xml:space="preserve">д) </w:t>
            </w:r>
            <w:r>
              <w:rPr>
                <w:sz w:val="22"/>
                <w:szCs w:val="22"/>
              </w:rPr>
              <w:t xml:space="preserve">проверка </w:t>
            </w:r>
            <w:r w:rsidRPr="00BD2AC0">
              <w:rPr>
                <w:sz w:val="22"/>
                <w:szCs w:val="22"/>
              </w:rPr>
              <w:t>правильност</w:t>
            </w:r>
            <w:r>
              <w:rPr>
                <w:sz w:val="22"/>
                <w:szCs w:val="22"/>
              </w:rPr>
              <w:t>и</w:t>
            </w:r>
            <w:r w:rsidRPr="00BD2AC0">
              <w:rPr>
                <w:sz w:val="22"/>
                <w:szCs w:val="22"/>
              </w:rPr>
              <w:t xml:space="preserve"> оформления материалов инвентаризации </w:t>
            </w:r>
            <w:r>
              <w:rPr>
                <w:sz w:val="22"/>
                <w:szCs w:val="22"/>
              </w:rPr>
              <w:t>денежных средств в кредитных организациях</w:t>
            </w:r>
            <w:r w:rsidRPr="00BD2AC0">
              <w:rPr>
                <w:sz w:val="22"/>
                <w:szCs w:val="22"/>
              </w:rPr>
              <w:t xml:space="preserve"> и отражения результатов инвентаризации в учете;</w:t>
            </w:r>
          </w:p>
          <w:p w:rsidR="00FB7FDE" w:rsidRDefault="00FB7FDE" w:rsidP="00FB7FDE">
            <w:pPr>
              <w:rPr>
                <w:sz w:val="22"/>
                <w:szCs w:val="22"/>
              </w:rPr>
            </w:pPr>
            <w:r>
              <w:rPr>
                <w:sz w:val="22"/>
                <w:szCs w:val="22"/>
              </w:rPr>
              <w:t xml:space="preserve">е) проверка соответствия данных </w:t>
            </w:r>
            <w:r>
              <w:rPr>
                <w:sz w:val="22"/>
                <w:szCs w:val="22"/>
              </w:rPr>
              <w:lastRenderedPageBreak/>
              <w:t>бухгалтерского учета об остатках по счетам учета денежных средств с подтверждениями банков;</w:t>
            </w:r>
          </w:p>
          <w:p w:rsidR="00FB7FDE" w:rsidRDefault="00FB7FDE" w:rsidP="00FB7FDE">
            <w:pPr>
              <w:rPr>
                <w:sz w:val="22"/>
                <w:szCs w:val="22"/>
              </w:rPr>
            </w:pPr>
            <w:r>
              <w:rPr>
                <w:sz w:val="22"/>
                <w:szCs w:val="22"/>
              </w:rPr>
              <w:t>ж) проверка правильности применения курсов валют при расчете рублевой оценки денежных средств в иностранной валюте;</w:t>
            </w:r>
          </w:p>
          <w:p w:rsidR="00FB7FDE" w:rsidRPr="00BD2AC0" w:rsidRDefault="00FB7FDE" w:rsidP="00FB7FDE">
            <w:pPr>
              <w:rPr>
                <w:sz w:val="22"/>
                <w:szCs w:val="22"/>
              </w:rPr>
            </w:pPr>
            <w:r>
              <w:rPr>
                <w:sz w:val="22"/>
                <w:szCs w:val="22"/>
              </w:rPr>
              <w:t>з) проверка наличия остатков денежных средств в неплатежеспособных банках и полноты признания кредитных убытков;</w:t>
            </w:r>
            <w:r w:rsidRPr="00BD2AC0">
              <w:rPr>
                <w:sz w:val="22"/>
                <w:szCs w:val="22"/>
              </w:rPr>
              <w:br/>
            </w:r>
            <w:r>
              <w:rPr>
                <w:sz w:val="22"/>
                <w:szCs w:val="22"/>
              </w:rPr>
              <w:t>и</w:t>
            </w:r>
            <w:r w:rsidRPr="00BD2AC0">
              <w:rPr>
                <w:sz w:val="22"/>
                <w:szCs w:val="22"/>
              </w:rPr>
              <w:t xml:space="preserve">) </w:t>
            </w:r>
            <w:r>
              <w:rPr>
                <w:sz w:val="22"/>
                <w:szCs w:val="22"/>
              </w:rPr>
              <w:t>проверка полноты</w:t>
            </w:r>
            <w:r w:rsidRPr="00BD2AC0">
              <w:rPr>
                <w:sz w:val="22"/>
                <w:szCs w:val="22"/>
              </w:rPr>
              <w:t xml:space="preserve"> и </w:t>
            </w:r>
            <w:r>
              <w:rPr>
                <w:sz w:val="22"/>
                <w:szCs w:val="22"/>
              </w:rPr>
              <w:t>правильности распределения остатков и оборотов (если применимо) по счетам</w:t>
            </w:r>
            <w:r w:rsidRPr="00BD2AC0">
              <w:rPr>
                <w:sz w:val="22"/>
                <w:szCs w:val="22"/>
              </w:rPr>
              <w:t xml:space="preserve"> в соответствующие строки отчетности.</w:t>
            </w:r>
          </w:p>
        </w:tc>
      </w:tr>
      <w:tr w:rsidR="00FB7FDE" w:rsidRPr="00BD2AC0" w:rsidTr="00FB7FDE">
        <w:trPr>
          <w:trHeight w:val="2805"/>
        </w:trPr>
        <w:tc>
          <w:tcPr>
            <w:tcW w:w="513" w:type="dxa"/>
            <w:vMerge/>
            <w:vAlign w:val="center"/>
            <w:hideMark/>
          </w:tcPr>
          <w:p w:rsidR="00FB7FDE" w:rsidRPr="00BD2AC0" w:rsidRDefault="00FB7FDE" w:rsidP="00FB7FDE">
            <w:pPr>
              <w:rPr>
                <w:sz w:val="22"/>
                <w:szCs w:val="22"/>
              </w:rPr>
            </w:pPr>
          </w:p>
        </w:tc>
        <w:tc>
          <w:tcPr>
            <w:tcW w:w="2320" w:type="dxa"/>
            <w:vMerge/>
            <w:vAlign w:val="center"/>
            <w:hideMark/>
          </w:tcPr>
          <w:p w:rsidR="00FB7FDE" w:rsidRPr="00BD2AC0" w:rsidRDefault="00FB7FDE" w:rsidP="00FB7FDE">
            <w:pPr>
              <w:rPr>
                <w:sz w:val="22"/>
                <w:szCs w:val="22"/>
              </w:rPr>
            </w:pPr>
          </w:p>
        </w:tc>
        <w:tc>
          <w:tcPr>
            <w:tcW w:w="707" w:type="dxa"/>
            <w:shd w:val="clear" w:color="auto" w:fill="auto"/>
            <w:hideMark/>
          </w:tcPr>
          <w:p w:rsidR="00FB7FDE" w:rsidRPr="00BD2AC0" w:rsidRDefault="00FB7FDE" w:rsidP="00FB7FDE">
            <w:pPr>
              <w:rPr>
                <w:sz w:val="22"/>
                <w:szCs w:val="22"/>
              </w:rPr>
            </w:pPr>
            <w:r>
              <w:rPr>
                <w:sz w:val="22"/>
                <w:szCs w:val="22"/>
              </w:rPr>
              <w:t>7</w:t>
            </w:r>
            <w:r w:rsidRPr="00BD2AC0">
              <w:rPr>
                <w:sz w:val="22"/>
                <w:szCs w:val="22"/>
              </w:rPr>
              <w:t>.</w:t>
            </w:r>
            <w:r>
              <w:rPr>
                <w:sz w:val="22"/>
                <w:szCs w:val="22"/>
              </w:rPr>
              <w:t>3</w:t>
            </w:r>
          </w:p>
        </w:tc>
        <w:tc>
          <w:tcPr>
            <w:tcW w:w="1989" w:type="dxa"/>
            <w:shd w:val="clear" w:color="auto" w:fill="auto"/>
            <w:hideMark/>
          </w:tcPr>
          <w:p w:rsidR="00FB7FDE" w:rsidRPr="00BD2AC0" w:rsidRDefault="00FB7FDE" w:rsidP="00FB7FDE">
            <w:pPr>
              <w:rPr>
                <w:sz w:val="22"/>
                <w:szCs w:val="22"/>
              </w:rPr>
            </w:pPr>
            <w:r w:rsidRPr="00BD2AC0">
              <w:rPr>
                <w:sz w:val="22"/>
                <w:szCs w:val="22"/>
              </w:rPr>
              <w:t xml:space="preserve">Аудит операций по специальным счетам </w:t>
            </w:r>
          </w:p>
        </w:tc>
        <w:tc>
          <w:tcPr>
            <w:tcW w:w="4173" w:type="dxa"/>
            <w:shd w:val="clear" w:color="auto" w:fill="auto"/>
            <w:hideMark/>
          </w:tcPr>
          <w:p w:rsidR="00FB7FDE" w:rsidRPr="003A7C54" w:rsidRDefault="00FB7FDE" w:rsidP="00FB7FDE">
            <w:pPr>
              <w:rPr>
                <w:color w:val="000000"/>
                <w:sz w:val="22"/>
                <w:szCs w:val="22"/>
              </w:rPr>
            </w:pPr>
            <w:r w:rsidRPr="003A7C54">
              <w:rPr>
                <w:color w:val="000000"/>
                <w:sz w:val="22"/>
                <w:szCs w:val="22"/>
              </w:rPr>
              <w:t>а) проверка правильности бухгалтерского учета</w:t>
            </w:r>
            <w:r>
              <w:rPr>
                <w:color w:val="000000"/>
                <w:sz w:val="22"/>
                <w:szCs w:val="22"/>
              </w:rPr>
              <w:t xml:space="preserve"> операций по специальным счетам</w:t>
            </w:r>
            <w:r w:rsidRPr="00E964AA">
              <w:rPr>
                <w:color w:val="000000"/>
                <w:sz w:val="22"/>
                <w:szCs w:val="22"/>
              </w:rPr>
              <w:t>;</w:t>
            </w:r>
            <w:r w:rsidRPr="003A7C54">
              <w:rPr>
                <w:color w:val="000000"/>
                <w:sz w:val="22"/>
                <w:szCs w:val="22"/>
              </w:rPr>
              <w:br/>
              <w:t>б) проверка наличия остатков по специальны</w:t>
            </w:r>
            <w:r>
              <w:rPr>
                <w:color w:val="000000"/>
                <w:sz w:val="22"/>
                <w:szCs w:val="22"/>
              </w:rPr>
              <w:t>м счетам</w:t>
            </w:r>
            <w:r w:rsidRPr="00E964AA">
              <w:rPr>
                <w:color w:val="000000"/>
                <w:sz w:val="22"/>
                <w:szCs w:val="22"/>
              </w:rPr>
              <w:t>;</w:t>
            </w:r>
            <w:r w:rsidRPr="003A7C54">
              <w:rPr>
                <w:color w:val="000000"/>
                <w:sz w:val="22"/>
                <w:szCs w:val="22"/>
              </w:rPr>
              <w:br/>
              <w:t>в) сверка остатков по специальным счетам с подтверждающими документами</w:t>
            </w:r>
            <w:r w:rsidRPr="00E964AA">
              <w:rPr>
                <w:color w:val="000000"/>
                <w:sz w:val="22"/>
                <w:szCs w:val="22"/>
              </w:rPr>
              <w:t>;</w:t>
            </w:r>
            <w:r w:rsidRPr="003A7C54">
              <w:rPr>
                <w:color w:val="000000"/>
                <w:sz w:val="22"/>
                <w:szCs w:val="22"/>
              </w:rPr>
              <w:br/>
              <w:t>г) проверка правильности ведения раздельного учета и использования денежных средств, полученных из федерального бюджета, Фонда национального благосостояния</w:t>
            </w:r>
            <w:r w:rsidRPr="00E964AA">
              <w:rPr>
                <w:color w:val="000000"/>
                <w:sz w:val="22"/>
                <w:szCs w:val="22"/>
              </w:rPr>
              <w:t>;</w:t>
            </w:r>
            <w:r w:rsidRPr="003A7C54">
              <w:rPr>
                <w:color w:val="000000"/>
                <w:sz w:val="22"/>
                <w:szCs w:val="22"/>
              </w:rPr>
              <w:br/>
              <w:t>д) проверка</w:t>
            </w:r>
            <w:r>
              <w:rPr>
                <w:color w:val="000000"/>
                <w:sz w:val="22"/>
                <w:szCs w:val="22"/>
              </w:rPr>
              <w:t xml:space="preserve"> </w:t>
            </w:r>
            <w:r w:rsidRPr="003A7C54">
              <w:rPr>
                <w:color w:val="000000"/>
                <w:sz w:val="22"/>
                <w:szCs w:val="22"/>
              </w:rPr>
              <w:t>правильности оформления материалов инвентаризации операций по специальным счетам и отражения результатов инвентаризации в учете;</w:t>
            </w:r>
            <w:r w:rsidRPr="003A7C54">
              <w:rPr>
                <w:color w:val="000000"/>
                <w:sz w:val="22"/>
                <w:szCs w:val="22"/>
              </w:rPr>
              <w:br/>
              <w:t>е) проверка правильности синтетического и аналитического учета операций по специальным счетам.</w:t>
            </w:r>
          </w:p>
        </w:tc>
      </w:tr>
      <w:tr w:rsidR="00FB7FDE" w:rsidRPr="00BD2AC0" w:rsidTr="00FB7FDE">
        <w:trPr>
          <w:trHeight w:val="1500"/>
        </w:trPr>
        <w:tc>
          <w:tcPr>
            <w:tcW w:w="513" w:type="dxa"/>
            <w:vMerge/>
            <w:vAlign w:val="center"/>
            <w:hideMark/>
          </w:tcPr>
          <w:p w:rsidR="00FB7FDE" w:rsidRPr="00BD2AC0" w:rsidRDefault="00FB7FDE" w:rsidP="00FB7FDE">
            <w:pPr>
              <w:rPr>
                <w:sz w:val="22"/>
                <w:szCs w:val="22"/>
              </w:rPr>
            </w:pPr>
          </w:p>
        </w:tc>
        <w:tc>
          <w:tcPr>
            <w:tcW w:w="2320" w:type="dxa"/>
            <w:vMerge/>
            <w:vAlign w:val="center"/>
            <w:hideMark/>
          </w:tcPr>
          <w:p w:rsidR="00FB7FDE" w:rsidRPr="00BD2AC0" w:rsidRDefault="00FB7FDE" w:rsidP="00FB7FDE">
            <w:pPr>
              <w:rPr>
                <w:sz w:val="22"/>
                <w:szCs w:val="22"/>
              </w:rPr>
            </w:pPr>
          </w:p>
        </w:tc>
        <w:tc>
          <w:tcPr>
            <w:tcW w:w="707" w:type="dxa"/>
            <w:shd w:val="clear" w:color="auto" w:fill="auto"/>
            <w:hideMark/>
          </w:tcPr>
          <w:p w:rsidR="00FB7FDE" w:rsidRPr="00BD2AC0" w:rsidRDefault="00FB7FDE" w:rsidP="00FB7FDE">
            <w:pPr>
              <w:rPr>
                <w:sz w:val="22"/>
                <w:szCs w:val="22"/>
              </w:rPr>
            </w:pPr>
            <w:r>
              <w:rPr>
                <w:sz w:val="22"/>
                <w:szCs w:val="22"/>
              </w:rPr>
              <w:t>7</w:t>
            </w:r>
            <w:r w:rsidRPr="00BD2AC0">
              <w:rPr>
                <w:sz w:val="22"/>
                <w:szCs w:val="22"/>
              </w:rPr>
              <w:t>.</w:t>
            </w:r>
            <w:r>
              <w:rPr>
                <w:sz w:val="22"/>
                <w:szCs w:val="22"/>
              </w:rPr>
              <w:t>4</w:t>
            </w:r>
          </w:p>
        </w:tc>
        <w:tc>
          <w:tcPr>
            <w:tcW w:w="1989" w:type="dxa"/>
            <w:shd w:val="clear" w:color="auto" w:fill="auto"/>
            <w:hideMark/>
          </w:tcPr>
          <w:p w:rsidR="00FB7FDE" w:rsidRPr="00BD2AC0" w:rsidRDefault="00FB7FDE" w:rsidP="00FB7FDE">
            <w:pPr>
              <w:rPr>
                <w:sz w:val="22"/>
                <w:szCs w:val="22"/>
              </w:rPr>
            </w:pPr>
            <w:r w:rsidRPr="00BD2AC0">
              <w:rPr>
                <w:sz w:val="22"/>
                <w:szCs w:val="22"/>
              </w:rPr>
              <w:t xml:space="preserve">Аудит денежных средств в пути </w:t>
            </w:r>
          </w:p>
        </w:tc>
        <w:tc>
          <w:tcPr>
            <w:tcW w:w="4173" w:type="dxa"/>
            <w:shd w:val="clear" w:color="auto" w:fill="auto"/>
            <w:hideMark/>
          </w:tcPr>
          <w:p w:rsidR="00FB7FDE" w:rsidRDefault="00FB7FDE" w:rsidP="00FB7FDE">
            <w:pPr>
              <w:rPr>
                <w:sz w:val="22"/>
                <w:szCs w:val="22"/>
              </w:rPr>
            </w:pPr>
            <w:r w:rsidRPr="00BD2AC0">
              <w:rPr>
                <w:sz w:val="22"/>
                <w:szCs w:val="22"/>
              </w:rPr>
              <w:t>Провер</w:t>
            </w:r>
            <w:r>
              <w:rPr>
                <w:sz w:val="22"/>
                <w:szCs w:val="22"/>
              </w:rPr>
              <w:t>ить</w:t>
            </w:r>
            <w:r w:rsidRPr="00BD2AC0">
              <w:rPr>
                <w:sz w:val="22"/>
                <w:szCs w:val="22"/>
              </w:rPr>
              <w:t xml:space="preserve"> и подтвер</w:t>
            </w:r>
            <w:r>
              <w:rPr>
                <w:sz w:val="22"/>
                <w:szCs w:val="22"/>
              </w:rPr>
              <w:t>дить</w:t>
            </w:r>
            <w:r w:rsidRPr="00BD2AC0">
              <w:rPr>
                <w:sz w:val="22"/>
                <w:szCs w:val="22"/>
              </w:rPr>
              <w:t>:</w:t>
            </w:r>
            <w:r w:rsidRPr="00BD2AC0">
              <w:rPr>
                <w:sz w:val="22"/>
                <w:szCs w:val="22"/>
              </w:rPr>
              <w:br/>
              <w:t>а) состояни</w:t>
            </w:r>
            <w:r>
              <w:rPr>
                <w:sz w:val="22"/>
                <w:szCs w:val="22"/>
              </w:rPr>
              <w:t>е</w:t>
            </w:r>
            <w:r w:rsidRPr="00BD2AC0">
              <w:rPr>
                <w:sz w:val="22"/>
                <w:szCs w:val="22"/>
              </w:rPr>
              <w:t xml:space="preserve"> учета и контроля за денежными средствами в пути;</w:t>
            </w:r>
            <w:r w:rsidRPr="00BD2AC0">
              <w:rPr>
                <w:sz w:val="22"/>
                <w:szCs w:val="22"/>
              </w:rPr>
              <w:br/>
              <w:t>б) полнот</w:t>
            </w:r>
            <w:r>
              <w:rPr>
                <w:sz w:val="22"/>
                <w:szCs w:val="22"/>
              </w:rPr>
              <w:t>у</w:t>
            </w:r>
            <w:r w:rsidRPr="00BD2AC0">
              <w:rPr>
                <w:sz w:val="22"/>
                <w:szCs w:val="22"/>
              </w:rPr>
              <w:t xml:space="preserve"> и правильност</w:t>
            </w:r>
            <w:r>
              <w:rPr>
                <w:sz w:val="22"/>
                <w:szCs w:val="22"/>
              </w:rPr>
              <w:t>ь</w:t>
            </w:r>
            <w:r w:rsidRPr="00BD2AC0">
              <w:rPr>
                <w:sz w:val="22"/>
                <w:szCs w:val="22"/>
              </w:rPr>
              <w:t xml:space="preserve"> отражения в учете денежных средств в пути;</w:t>
            </w:r>
          </w:p>
          <w:p w:rsidR="00FB7FDE" w:rsidRPr="00BD2AC0" w:rsidRDefault="00FB7FDE" w:rsidP="00FB7FDE">
            <w:pPr>
              <w:rPr>
                <w:sz w:val="22"/>
                <w:szCs w:val="22"/>
              </w:rPr>
            </w:pPr>
            <w:r>
              <w:rPr>
                <w:sz w:val="22"/>
                <w:szCs w:val="22"/>
              </w:rPr>
              <w:t xml:space="preserve">в) полноту зачисления денежных средств в пути на счета в банках после отчетной даты, полноту признания убытков от </w:t>
            </w:r>
            <w:proofErr w:type="spellStart"/>
            <w:r>
              <w:rPr>
                <w:sz w:val="22"/>
                <w:szCs w:val="22"/>
              </w:rPr>
              <w:t>незачисления</w:t>
            </w:r>
            <w:proofErr w:type="spellEnd"/>
            <w:r>
              <w:rPr>
                <w:sz w:val="22"/>
                <w:szCs w:val="22"/>
              </w:rPr>
              <w:t xml:space="preserve"> денежных средств в неплатежеспособных кредитных организациях;</w:t>
            </w:r>
            <w:r w:rsidRPr="00BD2AC0">
              <w:rPr>
                <w:sz w:val="22"/>
                <w:szCs w:val="22"/>
              </w:rPr>
              <w:br/>
            </w:r>
            <w:r>
              <w:rPr>
                <w:sz w:val="22"/>
                <w:szCs w:val="22"/>
              </w:rPr>
              <w:t>г</w:t>
            </w:r>
            <w:r w:rsidRPr="00BD2AC0">
              <w:rPr>
                <w:sz w:val="22"/>
                <w:szCs w:val="22"/>
              </w:rPr>
              <w:t>) полнот</w:t>
            </w:r>
            <w:r>
              <w:rPr>
                <w:sz w:val="22"/>
                <w:szCs w:val="22"/>
              </w:rPr>
              <w:t>у</w:t>
            </w:r>
            <w:r w:rsidRPr="00BD2AC0">
              <w:rPr>
                <w:sz w:val="22"/>
                <w:szCs w:val="22"/>
              </w:rPr>
              <w:t xml:space="preserve"> и правильност</w:t>
            </w:r>
            <w:r>
              <w:rPr>
                <w:sz w:val="22"/>
                <w:szCs w:val="22"/>
              </w:rPr>
              <w:t>ь</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 </w:t>
            </w:r>
          </w:p>
        </w:tc>
      </w:tr>
      <w:tr w:rsidR="00FB7FDE" w:rsidRPr="00BD2AC0" w:rsidTr="00FB7FDE">
        <w:trPr>
          <w:trHeight w:val="1500"/>
        </w:trPr>
        <w:tc>
          <w:tcPr>
            <w:tcW w:w="513" w:type="dxa"/>
            <w:vAlign w:val="center"/>
          </w:tcPr>
          <w:p w:rsidR="00FB7FDE" w:rsidRPr="00BD2AC0" w:rsidRDefault="00FB7FDE" w:rsidP="00FB7FDE">
            <w:pPr>
              <w:rPr>
                <w:sz w:val="22"/>
                <w:szCs w:val="22"/>
              </w:rPr>
            </w:pPr>
          </w:p>
        </w:tc>
        <w:tc>
          <w:tcPr>
            <w:tcW w:w="2320" w:type="dxa"/>
            <w:vAlign w:val="center"/>
          </w:tcPr>
          <w:p w:rsidR="00FB7FDE" w:rsidRPr="00BD2AC0" w:rsidRDefault="00FB7FDE" w:rsidP="00FB7FDE">
            <w:pPr>
              <w:rPr>
                <w:sz w:val="22"/>
                <w:szCs w:val="22"/>
              </w:rPr>
            </w:pPr>
          </w:p>
        </w:tc>
        <w:tc>
          <w:tcPr>
            <w:tcW w:w="707" w:type="dxa"/>
            <w:shd w:val="clear" w:color="auto" w:fill="auto"/>
          </w:tcPr>
          <w:p w:rsidR="00FB7FDE" w:rsidRDefault="00FB7FDE" w:rsidP="00FB7FDE">
            <w:pPr>
              <w:rPr>
                <w:sz w:val="22"/>
                <w:szCs w:val="22"/>
              </w:rPr>
            </w:pPr>
            <w:r w:rsidRPr="00FC4FA4">
              <w:rPr>
                <w:sz w:val="22"/>
                <w:szCs w:val="22"/>
              </w:rPr>
              <w:t>7.5</w:t>
            </w:r>
          </w:p>
        </w:tc>
        <w:tc>
          <w:tcPr>
            <w:tcW w:w="1989" w:type="dxa"/>
            <w:shd w:val="clear" w:color="auto" w:fill="auto"/>
          </w:tcPr>
          <w:p w:rsidR="00FB7FDE" w:rsidRPr="00BD2AC0" w:rsidRDefault="00FB7FDE" w:rsidP="00FB7FDE">
            <w:pPr>
              <w:rPr>
                <w:sz w:val="22"/>
                <w:szCs w:val="22"/>
              </w:rPr>
            </w:pPr>
            <w:r w:rsidRPr="00FC4FA4">
              <w:rPr>
                <w:sz w:val="22"/>
                <w:szCs w:val="22"/>
              </w:rPr>
              <w:t>Аудит денежных эквивалентов</w:t>
            </w:r>
          </w:p>
        </w:tc>
        <w:tc>
          <w:tcPr>
            <w:tcW w:w="4173" w:type="dxa"/>
            <w:shd w:val="clear" w:color="auto" w:fill="auto"/>
          </w:tcPr>
          <w:p w:rsidR="00FB7FDE" w:rsidRPr="00BD2AC0" w:rsidRDefault="00FB7FDE" w:rsidP="00FB7FDE">
            <w:pPr>
              <w:rPr>
                <w:sz w:val="22"/>
                <w:szCs w:val="22"/>
              </w:rPr>
            </w:pPr>
            <w:r w:rsidRPr="00FC4FA4">
              <w:rPr>
                <w:sz w:val="22"/>
                <w:szCs w:val="22"/>
              </w:rPr>
              <w:t>Проверить и подтвердить:</w:t>
            </w:r>
            <w:r w:rsidRPr="00FC4FA4">
              <w:rPr>
                <w:sz w:val="22"/>
                <w:szCs w:val="22"/>
              </w:rPr>
              <w:br/>
              <w:t>а) полноту и правильность отражения в учете денежных эквивалентов;</w:t>
            </w:r>
            <w:r w:rsidRPr="00FC4FA4">
              <w:rPr>
                <w:sz w:val="22"/>
                <w:szCs w:val="22"/>
              </w:rPr>
              <w:br/>
              <w:t>б) полноту и правильность распределения остатков и оборотов (если применимо) по счетам в соответствующие строки отчетности.</w:t>
            </w:r>
          </w:p>
        </w:tc>
      </w:tr>
      <w:tr w:rsidR="00FB7FDE" w:rsidRPr="00BD2AC0" w:rsidTr="00FB7FDE">
        <w:trPr>
          <w:trHeight w:val="1554"/>
        </w:trPr>
        <w:tc>
          <w:tcPr>
            <w:tcW w:w="513" w:type="dxa"/>
            <w:vMerge w:val="restart"/>
            <w:shd w:val="clear" w:color="auto" w:fill="auto"/>
            <w:hideMark/>
          </w:tcPr>
          <w:p w:rsidR="00FB7FDE" w:rsidRPr="00BD2AC0" w:rsidRDefault="00FB7FDE" w:rsidP="00FB7FDE">
            <w:pPr>
              <w:rPr>
                <w:sz w:val="22"/>
                <w:szCs w:val="22"/>
              </w:rPr>
            </w:pPr>
            <w:r>
              <w:rPr>
                <w:sz w:val="22"/>
                <w:szCs w:val="22"/>
              </w:rPr>
              <w:t>8</w:t>
            </w:r>
          </w:p>
        </w:tc>
        <w:tc>
          <w:tcPr>
            <w:tcW w:w="2320" w:type="dxa"/>
            <w:vMerge w:val="restart"/>
            <w:shd w:val="clear" w:color="auto" w:fill="auto"/>
            <w:hideMark/>
          </w:tcPr>
          <w:p w:rsidR="00FB7FDE" w:rsidRPr="00BD2AC0" w:rsidRDefault="00FB7FDE" w:rsidP="00FB7FDE">
            <w:pPr>
              <w:rPr>
                <w:sz w:val="22"/>
                <w:szCs w:val="22"/>
              </w:rPr>
            </w:pPr>
            <w:r w:rsidRPr="00BD2AC0">
              <w:rPr>
                <w:sz w:val="22"/>
                <w:szCs w:val="22"/>
              </w:rPr>
              <w:t xml:space="preserve">Аудит финансовых вложений </w:t>
            </w:r>
          </w:p>
        </w:tc>
        <w:tc>
          <w:tcPr>
            <w:tcW w:w="707" w:type="dxa"/>
            <w:shd w:val="clear" w:color="auto" w:fill="auto"/>
            <w:hideMark/>
          </w:tcPr>
          <w:p w:rsidR="00FB7FDE" w:rsidRPr="00BD2AC0" w:rsidRDefault="00FB7FDE" w:rsidP="00FB7FDE">
            <w:pPr>
              <w:rPr>
                <w:sz w:val="22"/>
                <w:szCs w:val="22"/>
              </w:rPr>
            </w:pPr>
            <w:r>
              <w:rPr>
                <w:sz w:val="22"/>
                <w:szCs w:val="22"/>
              </w:rPr>
              <w:t>8</w:t>
            </w:r>
            <w:r w:rsidRPr="00BD2AC0">
              <w:rPr>
                <w:sz w:val="22"/>
                <w:szCs w:val="22"/>
              </w:rPr>
              <w:t>.1</w:t>
            </w:r>
          </w:p>
        </w:tc>
        <w:tc>
          <w:tcPr>
            <w:tcW w:w="1989" w:type="dxa"/>
            <w:shd w:val="clear" w:color="auto" w:fill="auto"/>
            <w:hideMark/>
          </w:tcPr>
          <w:p w:rsidR="00FB7FDE" w:rsidRPr="00BD2AC0" w:rsidRDefault="00FB7FDE" w:rsidP="00FB7FDE">
            <w:pPr>
              <w:rPr>
                <w:sz w:val="22"/>
                <w:szCs w:val="22"/>
              </w:rPr>
            </w:pPr>
            <w:r w:rsidRPr="00BD2AC0">
              <w:rPr>
                <w:sz w:val="22"/>
                <w:szCs w:val="22"/>
              </w:rPr>
              <w:t xml:space="preserve">Аудит финансовых вложений </w:t>
            </w:r>
          </w:p>
        </w:tc>
        <w:tc>
          <w:tcPr>
            <w:tcW w:w="4173" w:type="dxa"/>
            <w:shd w:val="clear" w:color="auto" w:fill="auto"/>
            <w:hideMark/>
          </w:tcPr>
          <w:p w:rsidR="00FB7FDE" w:rsidRPr="00A66BB8" w:rsidRDefault="00FB7FDE" w:rsidP="00FB7FDE">
            <w:pPr>
              <w:rPr>
                <w:sz w:val="22"/>
                <w:szCs w:val="22"/>
              </w:rPr>
            </w:pPr>
            <w:r w:rsidRPr="00BD2AC0">
              <w:rPr>
                <w:sz w:val="22"/>
                <w:szCs w:val="22"/>
              </w:rPr>
              <w:t>а) провер</w:t>
            </w:r>
            <w:r>
              <w:rPr>
                <w:sz w:val="22"/>
                <w:szCs w:val="22"/>
              </w:rPr>
              <w:t>ка</w:t>
            </w:r>
            <w:r w:rsidRPr="00BD2AC0">
              <w:rPr>
                <w:sz w:val="22"/>
                <w:szCs w:val="22"/>
              </w:rPr>
              <w:t xml:space="preserve"> и подтвер</w:t>
            </w:r>
            <w:r>
              <w:rPr>
                <w:sz w:val="22"/>
                <w:szCs w:val="22"/>
              </w:rPr>
              <w:t>ждение</w:t>
            </w:r>
            <w:r w:rsidRPr="00BD2AC0">
              <w:rPr>
                <w:sz w:val="22"/>
                <w:szCs w:val="22"/>
              </w:rPr>
              <w:t xml:space="preserve"> правильност</w:t>
            </w:r>
            <w:r>
              <w:rPr>
                <w:sz w:val="22"/>
                <w:szCs w:val="22"/>
              </w:rPr>
              <w:t>и</w:t>
            </w:r>
            <w:r w:rsidRPr="00BD2AC0">
              <w:rPr>
                <w:sz w:val="22"/>
                <w:szCs w:val="22"/>
              </w:rPr>
              <w:t xml:space="preserve"> оформления материалов инвентаризации финансовых вложений и отражения результатов инвентаризации в учете; </w:t>
            </w:r>
            <w:r w:rsidRPr="00BD2AC0">
              <w:rPr>
                <w:sz w:val="22"/>
                <w:szCs w:val="22"/>
              </w:rPr>
              <w:br/>
            </w:r>
            <w:r>
              <w:rPr>
                <w:sz w:val="22"/>
                <w:szCs w:val="22"/>
              </w:rPr>
              <w:t>б</w:t>
            </w:r>
            <w:r w:rsidRPr="00BD2AC0">
              <w:rPr>
                <w:sz w:val="22"/>
                <w:szCs w:val="22"/>
              </w:rPr>
              <w:t>)</w:t>
            </w:r>
            <w:r>
              <w:rPr>
                <w:sz w:val="22"/>
                <w:szCs w:val="22"/>
              </w:rPr>
              <w:t xml:space="preserve"> проверка правильности определения рыночной стоимости финансовых вложений, по которым определяется рыночная стоимость;</w:t>
            </w:r>
            <w:r w:rsidRPr="00BD2AC0">
              <w:rPr>
                <w:sz w:val="22"/>
                <w:szCs w:val="22"/>
              </w:rPr>
              <w:br/>
            </w:r>
            <w:r>
              <w:rPr>
                <w:sz w:val="22"/>
                <w:szCs w:val="22"/>
              </w:rPr>
              <w:t>в</w:t>
            </w:r>
            <w:r w:rsidRPr="00BD2AC0">
              <w:rPr>
                <w:sz w:val="22"/>
                <w:szCs w:val="22"/>
              </w:rPr>
              <w:t>) провер</w:t>
            </w:r>
            <w:r>
              <w:rPr>
                <w:sz w:val="22"/>
                <w:szCs w:val="22"/>
              </w:rPr>
              <w:t>ка</w:t>
            </w:r>
            <w:r w:rsidRPr="00BD2AC0">
              <w:rPr>
                <w:sz w:val="22"/>
                <w:szCs w:val="22"/>
              </w:rPr>
              <w:t xml:space="preserve"> правильност</w:t>
            </w:r>
            <w:r>
              <w:rPr>
                <w:sz w:val="22"/>
                <w:szCs w:val="22"/>
              </w:rPr>
              <w:t>и</w:t>
            </w:r>
            <w:r w:rsidRPr="00BD2AC0">
              <w:rPr>
                <w:sz w:val="22"/>
                <w:szCs w:val="22"/>
              </w:rPr>
              <w:t xml:space="preserve"> отражения в учете операций с финансовыми вложениями; </w:t>
            </w:r>
            <w:r w:rsidRPr="00BD2AC0">
              <w:rPr>
                <w:sz w:val="22"/>
                <w:szCs w:val="22"/>
              </w:rPr>
              <w:br/>
            </w:r>
            <w:r>
              <w:rPr>
                <w:sz w:val="22"/>
                <w:szCs w:val="22"/>
              </w:rPr>
              <w:t>г</w:t>
            </w:r>
            <w:r w:rsidRPr="00BD2AC0">
              <w:rPr>
                <w:sz w:val="22"/>
                <w:szCs w:val="22"/>
              </w:rPr>
              <w:t>) подтвер</w:t>
            </w:r>
            <w:r>
              <w:rPr>
                <w:sz w:val="22"/>
                <w:szCs w:val="22"/>
              </w:rPr>
              <w:t>ждение</w:t>
            </w:r>
            <w:r w:rsidRPr="00BD2AC0">
              <w:rPr>
                <w:sz w:val="22"/>
                <w:szCs w:val="22"/>
              </w:rPr>
              <w:t xml:space="preserve"> </w:t>
            </w:r>
            <w:r>
              <w:rPr>
                <w:sz w:val="22"/>
                <w:szCs w:val="22"/>
              </w:rPr>
              <w:t>полноты и своевременности</w:t>
            </w:r>
            <w:r w:rsidRPr="00BD2AC0">
              <w:rPr>
                <w:sz w:val="22"/>
                <w:szCs w:val="22"/>
              </w:rPr>
              <w:t xml:space="preserve"> начисления, поступления и отражения в учете доходов по операциям с финансовыми вложениями;</w:t>
            </w:r>
            <w:r w:rsidRPr="00BD2AC0">
              <w:rPr>
                <w:sz w:val="22"/>
                <w:szCs w:val="22"/>
              </w:rPr>
              <w:br/>
            </w:r>
            <w:r>
              <w:rPr>
                <w:sz w:val="22"/>
                <w:szCs w:val="22"/>
              </w:rPr>
              <w:t>д</w:t>
            </w:r>
            <w:r w:rsidRPr="00BD2AC0">
              <w:rPr>
                <w:sz w:val="22"/>
                <w:szCs w:val="22"/>
              </w:rPr>
              <w:t>)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w:t>
            </w:r>
            <w:r w:rsidRPr="00A66BB8">
              <w:rPr>
                <w:sz w:val="22"/>
                <w:szCs w:val="22"/>
              </w:rPr>
              <w:t>;</w:t>
            </w:r>
          </w:p>
          <w:p w:rsidR="00FB7FDE" w:rsidRPr="00A66BB8" w:rsidRDefault="00FB7FDE" w:rsidP="00FB7FDE">
            <w:pPr>
              <w:rPr>
                <w:sz w:val="22"/>
                <w:szCs w:val="22"/>
              </w:rPr>
            </w:pPr>
            <w:r>
              <w:rPr>
                <w:sz w:val="22"/>
                <w:szCs w:val="22"/>
              </w:rPr>
              <w:t>е) проверка и подтверждение прав на финансовые вложения на отчетную дату (сверка с выписками из реестра акционеров/участников, анализ договоров сверка данных бухгалтерского учета по займам выданным с актами сверок и т.д.).</w:t>
            </w:r>
          </w:p>
        </w:tc>
      </w:tr>
      <w:tr w:rsidR="00FB7FDE" w:rsidRPr="00BD2AC0" w:rsidTr="00FB7FDE">
        <w:trPr>
          <w:trHeight w:val="3600"/>
        </w:trPr>
        <w:tc>
          <w:tcPr>
            <w:tcW w:w="513" w:type="dxa"/>
            <w:vMerge/>
            <w:vAlign w:val="center"/>
            <w:hideMark/>
          </w:tcPr>
          <w:p w:rsidR="00FB7FDE" w:rsidRPr="00BD2AC0" w:rsidRDefault="00FB7FDE" w:rsidP="00FB7FDE">
            <w:pPr>
              <w:rPr>
                <w:sz w:val="22"/>
                <w:szCs w:val="22"/>
              </w:rPr>
            </w:pPr>
          </w:p>
        </w:tc>
        <w:tc>
          <w:tcPr>
            <w:tcW w:w="2320" w:type="dxa"/>
            <w:vMerge/>
            <w:vAlign w:val="center"/>
            <w:hideMark/>
          </w:tcPr>
          <w:p w:rsidR="00FB7FDE" w:rsidRPr="00BD2AC0" w:rsidRDefault="00FB7FDE" w:rsidP="00FB7FDE">
            <w:pPr>
              <w:rPr>
                <w:sz w:val="22"/>
                <w:szCs w:val="22"/>
              </w:rPr>
            </w:pPr>
          </w:p>
        </w:tc>
        <w:tc>
          <w:tcPr>
            <w:tcW w:w="707" w:type="dxa"/>
            <w:shd w:val="clear" w:color="auto" w:fill="auto"/>
            <w:hideMark/>
          </w:tcPr>
          <w:p w:rsidR="00FB7FDE" w:rsidRPr="00BD2AC0" w:rsidRDefault="00FB7FDE" w:rsidP="00FB7FDE">
            <w:pPr>
              <w:rPr>
                <w:sz w:val="22"/>
                <w:szCs w:val="22"/>
              </w:rPr>
            </w:pPr>
            <w:r>
              <w:rPr>
                <w:sz w:val="22"/>
                <w:szCs w:val="22"/>
              </w:rPr>
              <w:t>8</w:t>
            </w:r>
            <w:r w:rsidRPr="00BD2AC0">
              <w:rPr>
                <w:sz w:val="22"/>
                <w:szCs w:val="22"/>
              </w:rPr>
              <w:t>.2</w:t>
            </w:r>
          </w:p>
        </w:tc>
        <w:tc>
          <w:tcPr>
            <w:tcW w:w="1989" w:type="dxa"/>
            <w:shd w:val="clear" w:color="auto" w:fill="auto"/>
            <w:hideMark/>
          </w:tcPr>
          <w:p w:rsidR="00FB7FDE" w:rsidRPr="00BD2AC0" w:rsidRDefault="00FB7FDE" w:rsidP="00FB7FDE">
            <w:pPr>
              <w:rPr>
                <w:sz w:val="22"/>
                <w:szCs w:val="22"/>
              </w:rPr>
            </w:pPr>
            <w:r w:rsidRPr="00BD2AC0">
              <w:rPr>
                <w:sz w:val="22"/>
                <w:szCs w:val="22"/>
              </w:rPr>
              <w:t xml:space="preserve">Аудит резервов под обесценение </w:t>
            </w:r>
            <w:r>
              <w:rPr>
                <w:sz w:val="22"/>
                <w:szCs w:val="22"/>
              </w:rPr>
              <w:t xml:space="preserve">финансовых </w:t>
            </w:r>
            <w:r w:rsidRPr="00BD2AC0">
              <w:rPr>
                <w:sz w:val="22"/>
                <w:szCs w:val="22"/>
              </w:rPr>
              <w:t xml:space="preserve">вложений </w:t>
            </w:r>
          </w:p>
        </w:tc>
        <w:tc>
          <w:tcPr>
            <w:tcW w:w="4173" w:type="dxa"/>
            <w:shd w:val="clear" w:color="auto" w:fill="auto"/>
            <w:hideMark/>
          </w:tcPr>
          <w:p w:rsidR="00FB7FDE" w:rsidRPr="00BD2AC0" w:rsidRDefault="00FB7FDE" w:rsidP="00FB7FDE">
            <w:pPr>
              <w:rPr>
                <w:sz w:val="22"/>
                <w:szCs w:val="22"/>
              </w:rPr>
            </w:pPr>
            <w:r w:rsidRPr="00BD2AC0">
              <w:rPr>
                <w:sz w:val="22"/>
                <w:szCs w:val="22"/>
              </w:rPr>
              <w:t>а) подтвер</w:t>
            </w:r>
            <w:r>
              <w:rPr>
                <w:sz w:val="22"/>
                <w:szCs w:val="22"/>
              </w:rPr>
              <w:t>ждение</w:t>
            </w:r>
            <w:r w:rsidRPr="00BD2AC0">
              <w:rPr>
                <w:sz w:val="22"/>
                <w:szCs w:val="22"/>
              </w:rPr>
              <w:t xml:space="preserve"> остатк</w:t>
            </w:r>
            <w:r>
              <w:rPr>
                <w:sz w:val="22"/>
                <w:szCs w:val="22"/>
              </w:rPr>
              <w:t>ов</w:t>
            </w:r>
            <w:r w:rsidRPr="00BD2AC0">
              <w:rPr>
                <w:sz w:val="22"/>
                <w:szCs w:val="22"/>
              </w:rPr>
              <w:t xml:space="preserve"> средств, зарезервированных под обесценение </w:t>
            </w:r>
            <w:r>
              <w:rPr>
                <w:sz w:val="22"/>
                <w:szCs w:val="22"/>
              </w:rPr>
              <w:t xml:space="preserve">финансовых </w:t>
            </w:r>
            <w:r w:rsidRPr="00BD2AC0">
              <w:rPr>
                <w:sz w:val="22"/>
                <w:szCs w:val="22"/>
              </w:rPr>
              <w:t>вложений;</w:t>
            </w:r>
            <w:r w:rsidRPr="00BD2AC0">
              <w:rPr>
                <w:sz w:val="22"/>
                <w:szCs w:val="22"/>
              </w:rPr>
              <w:br/>
              <w:t>б) проверка полноты, правильности и обоснованно</w:t>
            </w:r>
            <w:r>
              <w:rPr>
                <w:sz w:val="22"/>
                <w:szCs w:val="22"/>
              </w:rPr>
              <w:t>сти начисления резерва под обесцен</w:t>
            </w:r>
            <w:r w:rsidRPr="00BD2AC0">
              <w:rPr>
                <w:sz w:val="22"/>
                <w:szCs w:val="22"/>
              </w:rPr>
              <w:t xml:space="preserve">ение </w:t>
            </w:r>
            <w:r>
              <w:rPr>
                <w:sz w:val="22"/>
                <w:szCs w:val="22"/>
              </w:rPr>
              <w:t xml:space="preserve">финансовых </w:t>
            </w:r>
            <w:r w:rsidRPr="00BD2AC0">
              <w:rPr>
                <w:sz w:val="22"/>
                <w:szCs w:val="22"/>
              </w:rPr>
              <w:t>вложений;</w:t>
            </w:r>
            <w:r w:rsidRPr="00BD2AC0">
              <w:rPr>
                <w:sz w:val="22"/>
                <w:szCs w:val="22"/>
              </w:rPr>
              <w:br/>
              <w:t xml:space="preserve">в) проверка полноты и правильности использования резерва под обесценение </w:t>
            </w:r>
            <w:r>
              <w:rPr>
                <w:sz w:val="22"/>
                <w:szCs w:val="22"/>
              </w:rPr>
              <w:t xml:space="preserve">финансовых </w:t>
            </w:r>
            <w:r w:rsidRPr="00BD2AC0">
              <w:rPr>
                <w:sz w:val="22"/>
                <w:szCs w:val="22"/>
              </w:rPr>
              <w:t>вложений;</w:t>
            </w:r>
            <w:r w:rsidRPr="00BD2AC0">
              <w:rPr>
                <w:sz w:val="22"/>
                <w:szCs w:val="22"/>
              </w:rPr>
              <w:br/>
              <w:t xml:space="preserve">г) проверка полноты и правильности отражения в синтетическом и аналитическом учете операций по резерву под обесценение </w:t>
            </w:r>
            <w:r>
              <w:rPr>
                <w:sz w:val="22"/>
                <w:szCs w:val="22"/>
              </w:rPr>
              <w:t xml:space="preserve">финансовых </w:t>
            </w:r>
            <w:r w:rsidRPr="00BD2AC0">
              <w:rPr>
                <w:sz w:val="22"/>
                <w:szCs w:val="22"/>
              </w:rPr>
              <w:t>вложений;</w:t>
            </w:r>
            <w:r w:rsidRPr="00BD2AC0">
              <w:rPr>
                <w:sz w:val="22"/>
                <w:szCs w:val="22"/>
              </w:rPr>
              <w:br/>
              <w:t>д)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w:t>
            </w:r>
          </w:p>
        </w:tc>
      </w:tr>
      <w:tr w:rsidR="00FB7FDE" w:rsidRPr="00BD2AC0" w:rsidTr="00FB7FDE">
        <w:trPr>
          <w:trHeight w:val="704"/>
        </w:trPr>
        <w:tc>
          <w:tcPr>
            <w:tcW w:w="513" w:type="dxa"/>
            <w:vMerge w:val="restart"/>
            <w:shd w:val="clear" w:color="auto" w:fill="auto"/>
            <w:hideMark/>
          </w:tcPr>
          <w:p w:rsidR="00FB7FDE" w:rsidRPr="00BD2AC0" w:rsidRDefault="00FB7FDE" w:rsidP="00FB7FDE">
            <w:pPr>
              <w:rPr>
                <w:sz w:val="22"/>
                <w:szCs w:val="22"/>
              </w:rPr>
            </w:pPr>
            <w:r>
              <w:rPr>
                <w:sz w:val="22"/>
                <w:szCs w:val="22"/>
              </w:rPr>
              <w:lastRenderedPageBreak/>
              <w:t>9</w:t>
            </w:r>
          </w:p>
        </w:tc>
        <w:tc>
          <w:tcPr>
            <w:tcW w:w="2320" w:type="dxa"/>
            <w:vMerge w:val="restart"/>
            <w:shd w:val="clear" w:color="auto" w:fill="auto"/>
            <w:hideMark/>
          </w:tcPr>
          <w:p w:rsidR="00FB7FDE" w:rsidRPr="00BD2AC0" w:rsidRDefault="00FB7FDE" w:rsidP="00FB7FDE">
            <w:pPr>
              <w:rPr>
                <w:sz w:val="22"/>
                <w:szCs w:val="22"/>
              </w:rPr>
            </w:pPr>
            <w:r w:rsidRPr="00BD2AC0">
              <w:rPr>
                <w:sz w:val="22"/>
                <w:szCs w:val="22"/>
              </w:rPr>
              <w:t xml:space="preserve">Аудит расчетов </w:t>
            </w:r>
          </w:p>
        </w:tc>
        <w:tc>
          <w:tcPr>
            <w:tcW w:w="707" w:type="dxa"/>
            <w:shd w:val="clear" w:color="auto" w:fill="auto"/>
            <w:hideMark/>
          </w:tcPr>
          <w:p w:rsidR="00FB7FDE" w:rsidRPr="00BD2AC0" w:rsidRDefault="00FB7FDE" w:rsidP="00FB7FDE">
            <w:pPr>
              <w:rPr>
                <w:sz w:val="22"/>
                <w:szCs w:val="22"/>
              </w:rPr>
            </w:pPr>
            <w:r>
              <w:rPr>
                <w:sz w:val="22"/>
                <w:szCs w:val="22"/>
              </w:rPr>
              <w:t>9</w:t>
            </w:r>
            <w:r w:rsidRPr="00BD2AC0">
              <w:rPr>
                <w:sz w:val="22"/>
                <w:szCs w:val="22"/>
              </w:rPr>
              <w:t>.1</w:t>
            </w:r>
          </w:p>
        </w:tc>
        <w:tc>
          <w:tcPr>
            <w:tcW w:w="1989" w:type="dxa"/>
            <w:shd w:val="clear" w:color="auto" w:fill="auto"/>
            <w:hideMark/>
          </w:tcPr>
          <w:p w:rsidR="00FB7FDE" w:rsidRPr="00BD2AC0" w:rsidRDefault="00FB7FDE" w:rsidP="00FB7FDE">
            <w:pPr>
              <w:rPr>
                <w:sz w:val="22"/>
                <w:szCs w:val="22"/>
              </w:rPr>
            </w:pPr>
            <w:r w:rsidRPr="00BD2AC0">
              <w:rPr>
                <w:sz w:val="22"/>
                <w:szCs w:val="22"/>
              </w:rPr>
              <w:t xml:space="preserve">Аудит расчетов с поставщиками и подрядчиками, покупателями и заказчиками, дебиторами и кредиторами </w:t>
            </w:r>
          </w:p>
        </w:tc>
        <w:tc>
          <w:tcPr>
            <w:tcW w:w="4173" w:type="dxa"/>
            <w:shd w:val="clear" w:color="auto" w:fill="auto"/>
            <w:hideMark/>
          </w:tcPr>
          <w:p w:rsidR="00FB7FDE" w:rsidRDefault="00FB7FDE" w:rsidP="00FB7FDE">
            <w:pPr>
              <w:rPr>
                <w:sz w:val="22"/>
                <w:szCs w:val="22"/>
              </w:rPr>
            </w:pPr>
            <w:r w:rsidRPr="00BD2AC0">
              <w:rPr>
                <w:sz w:val="22"/>
                <w:szCs w:val="22"/>
              </w:rPr>
              <w:t>а) провер</w:t>
            </w:r>
            <w:r>
              <w:rPr>
                <w:sz w:val="22"/>
                <w:szCs w:val="22"/>
              </w:rPr>
              <w:t>ка</w:t>
            </w:r>
            <w:r w:rsidRPr="00BD2AC0">
              <w:rPr>
                <w:sz w:val="22"/>
                <w:szCs w:val="22"/>
              </w:rPr>
              <w:t xml:space="preserve"> и подтвер</w:t>
            </w:r>
            <w:r>
              <w:rPr>
                <w:sz w:val="22"/>
                <w:szCs w:val="22"/>
              </w:rPr>
              <w:t>ждение</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проведенных инвентаризаций расчетов с дебиторами и кредиторами и отражения их результатов в учете;</w:t>
            </w:r>
            <w:r w:rsidRPr="00BD2AC0">
              <w:rPr>
                <w:sz w:val="22"/>
                <w:szCs w:val="22"/>
              </w:rPr>
              <w:br/>
              <w:t>б) провер</w:t>
            </w:r>
            <w:r>
              <w:rPr>
                <w:sz w:val="22"/>
                <w:szCs w:val="22"/>
              </w:rPr>
              <w:t>ка</w:t>
            </w:r>
            <w:r w:rsidRPr="00BD2AC0">
              <w:rPr>
                <w:sz w:val="22"/>
                <w:szCs w:val="22"/>
              </w:rPr>
              <w:t xml:space="preserve"> и подтвер</w:t>
            </w:r>
            <w:r>
              <w:rPr>
                <w:sz w:val="22"/>
                <w:szCs w:val="22"/>
              </w:rPr>
              <w:t>ждение</w:t>
            </w:r>
            <w:r w:rsidRPr="00BD2AC0">
              <w:rPr>
                <w:sz w:val="22"/>
                <w:szCs w:val="22"/>
              </w:rPr>
              <w:t xml:space="preserve"> правильност</w:t>
            </w:r>
            <w:r>
              <w:rPr>
                <w:sz w:val="22"/>
                <w:szCs w:val="22"/>
              </w:rPr>
              <w:t>и</w:t>
            </w:r>
            <w:r w:rsidRPr="00BD2AC0">
              <w:rPr>
                <w:sz w:val="22"/>
                <w:szCs w:val="22"/>
              </w:rPr>
              <w:t xml:space="preserve"> оформления первичных документов по приобретению товарно-материальных ценностей</w:t>
            </w:r>
            <w:r>
              <w:rPr>
                <w:sz w:val="22"/>
                <w:szCs w:val="22"/>
              </w:rPr>
              <w:t>, работ,</w:t>
            </w:r>
            <w:r w:rsidRPr="00BD2AC0">
              <w:rPr>
                <w:sz w:val="22"/>
                <w:szCs w:val="22"/>
              </w:rPr>
              <w:t xml:space="preserve"> услуг с целью подтверждения обоснованности возникновения кредиторской задолженности; </w:t>
            </w:r>
            <w:r w:rsidRPr="00BD2AC0">
              <w:rPr>
                <w:sz w:val="22"/>
                <w:szCs w:val="22"/>
              </w:rPr>
              <w:br/>
              <w:t>в) подтвер</w:t>
            </w:r>
            <w:r>
              <w:rPr>
                <w:sz w:val="22"/>
                <w:szCs w:val="22"/>
              </w:rPr>
              <w:t>ждение</w:t>
            </w:r>
            <w:r w:rsidRPr="00BD2AC0">
              <w:rPr>
                <w:sz w:val="22"/>
                <w:szCs w:val="22"/>
              </w:rPr>
              <w:t xml:space="preserve"> своевременност</w:t>
            </w:r>
            <w:r>
              <w:rPr>
                <w:sz w:val="22"/>
                <w:szCs w:val="22"/>
              </w:rPr>
              <w:t>и</w:t>
            </w:r>
            <w:r w:rsidRPr="00BD2AC0">
              <w:rPr>
                <w:sz w:val="22"/>
                <w:szCs w:val="22"/>
              </w:rPr>
              <w:t xml:space="preserve"> погашения и правильность отражения на счетах бухгалтерского учета кредиторской задолженности; </w:t>
            </w:r>
            <w:r w:rsidRPr="00BD2AC0">
              <w:rPr>
                <w:sz w:val="22"/>
                <w:szCs w:val="22"/>
              </w:rPr>
              <w:br/>
              <w:t>г) провер</w:t>
            </w:r>
            <w:r>
              <w:rPr>
                <w:sz w:val="22"/>
                <w:szCs w:val="22"/>
              </w:rPr>
              <w:t>ка</w:t>
            </w:r>
            <w:r w:rsidRPr="00BD2AC0">
              <w:rPr>
                <w:sz w:val="22"/>
                <w:szCs w:val="22"/>
              </w:rPr>
              <w:t xml:space="preserve"> правильност</w:t>
            </w:r>
            <w:r>
              <w:rPr>
                <w:sz w:val="22"/>
                <w:szCs w:val="22"/>
              </w:rPr>
              <w:t>и</w:t>
            </w:r>
            <w:r w:rsidRPr="00BD2AC0">
              <w:rPr>
                <w:sz w:val="22"/>
                <w:szCs w:val="22"/>
              </w:rPr>
              <w:t xml:space="preserve"> оформления первичных документов по </w:t>
            </w:r>
            <w:r>
              <w:rPr>
                <w:sz w:val="22"/>
                <w:szCs w:val="22"/>
              </w:rPr>
              <w:t xml:space="preserve">продаже </w:t>
            </w:r>
            <w:r w:rsidRPr="00BD2AC0">
              <w:rPr>
                <w:sz w:val="22"/>
                <w:szCs w:val="22"/>
              </w:rPr>
              <w:t>товаров</w:t>
            </w:r>
            <w:r>
              <w:rPr>
                <w:sz w:val="22"/>
                <w:szCs w:val="22"/>
              </w:rPr>
              <w:t>, работ,</w:t>
            </w:r>
            <w:r w:rsidRPr="00BD2AC0">
              <w:rPr>
                <w:sz w:val="22"/>
                <w:szCs w:val="22"/>
              </w:rPr>
              <w:t xml:space="preserve"> услуг с целью подтверждения обоснованности возникновения дебиторской задолженности; </w:t>
            </w:r>
            <w:r w:rsidRPr="00BD2AC0">
              <w:rPr>
                <w:sz w:val="22"/>
                <w:szCs w:val="22"/>
              </w:rPr>
              <w:br/>
            </w:r>
            <w:r>
              <w:rPr>
                <w:sz w:val="22"/>
                <w:szCs w:val="22"/>
              </w:rPr>
              <w:t>д</w:t>
            </w:r>
            <w:r w:rsidRPr="00BD2AC0">
              <w:rPr>
                <w:sz w:val="22"/>
                <w:szCs w:val="22"/>
              </w:rPr>
              <w:t>) подтвер</w:t>
            </w:r>
            <w:r>
              <w:rPr>
                <w:sz w:val="22"/>
                <w:szCs w:val="22"/>
              </w:rPr>
              <w:t>ждение</w:t>
            </w:r>
            <w:r w:rsidRPr="00BD2AC0">
              <w:rPr>
                <w:sz w:val="22"/>
                <w:szCs w:val="22"/>
              </w:rPr>
              <w:t xml:space="preserve"> своевременност</w:t>
            </w:r>
            <w:r>
              <w:rPr>
                <w:sz w:val="22"/>
                <w:szCs w:val="22"/>
              </w:rPr>
              <w:t>и</w:t>
            </w:r>
            <w:r w:rsidRPr="00BD2AC0">
              <w:rPr>
                <w:sz w:val="22"/>
                <w:szCs w:val="22"/>
              </w:rPr>
              <w:t xml:space="preserve"> погашения и правильность отражения на счетах бухгалтерского учета дебиторской задолженности; </w:t>
            </w:r>
            <w:r w:rsidRPr="00BD2AC0">
              <w:rPr>
                <w:sz w:val="22"/>
                <w:szCs w:val="22"/>
              </w:rPr>
              <w:br/>
            </w:r>
            <w:r>
              <w:rPr>
                <w:sz w:val="22"/>
                <w:szCs w:val="22"/>
              </w:rPr>
              <w:t>е</w:t>
            </w:r>
            <w:r w:rsidRPr="00BD2AC0">
              <w:rPr>
                <w:sz w:val="22"/>
                <w:szCs w:val="22"/>
              </w:rPr>
              <w:t>) провер</w:t>
            </w:r>
            <w:r>
              <w:rPr>
                <w:sz w:val="22"/>
                <w:szCs w:val="22"/>
              </w:rPr>
              <w:t>ка</w:t>
            </w:r>
            <w:r w:rsidRPr="00BD2AC0">
              <w:rPr>
                <w:sz w:val="22"/>
                <w:szCs w:val="22"/>
              </w:rPr>
              <w:t xml:space="preserve"> правильност</w:t>
            </w:r>
            <w:r>
              <w:rPr>
                <w:sz w:val="22"/>
                <w:szCs w:val="22"/>
              </w:rPr>
              <w:t>и</w:t>
            </w:r>
            <w:r w:rsidRPr="00BD2AC0">
              <w:rPr>
                <w:sz w:val="22"/>
                <w:szCs w:val="22"/>
              </w:rPr>
              <w:t xml:space="preserve"> оформления и отражения на счетах бухгалтерского учета операций, осуществляемых </w:t>
            </w:r>
            <w:r>
              <w:rPr>
                <w:sz w:val="22"/>
                <w:szCs w:val="22"/>
              </w:rPr>
              <w:t xml:space="preserve">в </w:t>
            </w:r>
            <w:r w:rsidRPr="00BD2AC0">
              <w:rPr>
                <w:sz w:val="22"/>
                <w:szCs w:val="22"/>
              </w:rPr>
              <w:t>рамках договора простого товарищества</w:t>
            </w:r>
            <w:r>
              <w:rPr>
                <w:sz w:val="22"/>
                <w:szCs w:val="22"/>
              </w:rPr>
              <w:t xml:space="preserve"> и совместной деятельности</w:t>
            </w:r>
            <w:r w:rsidRPr="00BD2AC0">
              <w:rPr>
                <w:sz w:val="22"/>
                <w:szCs w:val="22"/>
              </w:rPr>
              <w:t>;</w:t>
            </w:r>
            <w:r w:rsidRPr="00BD2AC0">
              <w:rPr>
                <w:sz w:val="22"/>
                <w:szCs w:val="22"/>
              </w:rPr>
              <w:br/>
            </w:r>
            <w:r>
              <w:rPr>
                <w:sz w:val="22"/>
                <w:szCs w:val="22"/>
              </w:rPr>
              <w:t>ж</w:t>
            </w:r>
            <w:r w:rsidRPr="00BD2AC0">
              <w:rPr>
                <w:sz w:val="22"/>
                <w:szCs w:val="22"/>
              </w:rPr>
              <w:t>) провер</w:t>
            </w:r>
            <w:r>
              <w:rPr>
                <w:sz w:val="22"/>
                <w:szCs w:val="22"/>
              </w:rPr>
              <w:t>ка</w:t>
            </w:r>
            <w:r w:rsidRPr="00BD2AC0">
              <w:rPr>
                <w:sz w:val="22"/>
                <w:szCs w:val="22"/>
              </w:rPr>
              <w:t xml:space="preserve"> правильност</w:t>
            </w:r>
            <w:r>
              <w:rPr>
                <w:sz w:val="22"/>
                <w:szCs w:val="22"/>
              </w:rPr>
              <w:t>и</w:t>
            </w:r>
            <w:r w:rsidRPr="00BD2AC0">
              <w:rPr>
                <w:sz w:val="22"/>
                <w:szCs w:val="22"/>
              </w:rPr>
              <w:t xml:space="preserve"> оформления и отражения на счетах бухгалтерского учета расчетов с дочерними (зависимыми) </w:t>
            </w:r>
            <w:r>
              <w:rPr>
                <w:sz w:val="22"/>
                <w:szCs w:val="22"/>
              </w:rPr>
              <w:t>о</w:t>
            </w:r>
            <w:r w:rsidRPr="00BD2AC0">
              <w:rPr>
                <w:sz w:val="22"/>
                <w:szCs w:val="22"/>
              </w:rPr>
              <w:t>бществами</w:t>
            </w:r>
            <w:r>
              <w:rPr>
                <w:sz w:val="22"/>
                <w:szCs w:val="22"/>
              </w:rPr>
              <w:t xml:space="preserve"> и материнской компанией</w:t>
            </w:r>
            <w:r w:rsidRPr="00BD2AC0">
              <w:rPr>
                <w:sz w:val="22"/>
                <w:szCs w:val="22"/>
              </w:rPr>
              <w:t>;</w:t>
            </w:r>
            <w:r w:rsidRPr="00BD2AC0">
              <w:rPr>
                <w:sz w:val="22"/>
                <w:szCs w:val="22"/>
              </w:rPr>
              <w:br/>
            </w:r>
            <w:r>
              <w:rPr>
                <w:sz w:val="22"/>
                <w:szCs w:val="22"/>
              </w:rPr>
              <w:t>з</w:t>
            </w:r>
            <w:r w:rsidRPr="00BD2AC0">
              <w:rPr>
                <w:sz w:val="22"/>
                <w:szCs w:val="22"/>
              </w:rPr>
              <w:t>) сверк</w:t>
            </w:r>
            <w:r>
              <w:rPr>
                <w:sz w:val="22"/>
                <w:szCs w:val="22"/>
              </w:rPr>
              <w:t>а</w:t>
            </w:r>
            <w:r w:rsidRPr="00BD2AC0">
              <w:rPr>
                <w:sz w:val="22"/>
                <w:szCs w:val="22"/>
              </w:rPr>
              <w:t xml:space="preserve"> остатков, а также закупок и продаж по счетам расчетов с подписанными актами сверки дебиторской, кредиторской задолженности, закупок и продаж с ОАО «РЖД» и дочерними обществами ОАО «РЖД»</w:t>
            </w:r>
            <w:r>
              <w:rPr>
                <w:sz w:val="22"/>
                <w:szCs w:val="22"/>
              </w:rPr>
              <w:t>, а также между дочерними обществами ОАО «РЖД»</w:t>
            </w:r>
            <w:r w:rsidRPr="00BD2AC0">
              <w:rPr>
                <w:sz w:val="22"/>
                <w:szCs w:val="22"/>
              </w:rPr>
              <w:t>;</w:t>
            </w:r>
          </w:p>
          <w:p w:rsidR="00FB7FDE" w:rsidRDefault="00FB7FDE" w:rsidP="00FB7FDE">
            <w:pPr>
              <w:rPr>
                <w:sz w:val="22"/>
                <w:szCs w:val="22"/>
              </w:rPr>
            </w:pPr>
            <w:r>
              <w:rPr>
                <w:sz w:val="22"/>
                <w:szCs w:val="22"/>
              </w:rPr>
              <w:t>и) проверка правильности представления дебиторской и кредиторской задолженности по срокам погашения;</w:t>
            </w:r>
          </w:p>
          <w:p w:rsidR="00FB7FDE" w:rsidRDefault="00FB7FDE" w:rsidP="00FB7FDE">
            <w:pPr>
              <w:rPr>
                <w:sz w:val="22"/>
                <w:szCs w:val="22"/>
              </w:rPr>
            </w:pPr>
            <w:r>
              <w:rPr>
                <w:sz w:val="22"/>
                <w:szCs w:val="22"/>
              </w:rPr>
              <w:t>к) проверка правильности применения курсов и расчета рублевой оценки дебиторской и кредиторской задолженности, выраженной в иностранной валюте и/или ее эквиваленте</w:t>
            </w:r>
            <w:r w:rsidRPr="00BD2AC0">
              <w:rPr>
                <w:sz w:val="22"/>
                <w:szCs w:val="22"/>
              </w:rPr>
              <w:t>;</w:t>
            </w:r>
          </w:p>
          <w:p w:rsidR="00FB7FDE" w:rsidRPr="00FC4FA4" w:rsidRDefault="00FB7FDE" w:rsidP="00FB7FDE">
            <w:pPr>
              <w:rPr>
                <w:sz w:val="22"/>
                <w:szCs w:val="22"/>
              </w:rPr>
            </w:pPr>
            <w:r w:rsidRPr="00FC4FA4">
              <w:rPr>
                <w:sz w:val="22"/>
                <w:szCs w:val="22"/>
              </w:rPr>
              <w:lastRenderedPageBreak/>
              <w:t>л) проверка правильности оценки, отражения в балансе по срокам и строкам отчетности обязательств по аренде и процентных расходов по арендным обязательствам;</w:t>
            </w:r>
          </w:p>
          <w:p w:rsidR="00FB7FDE" w:rsidRDefault="00FB7FDE" w:rsidP="00FB7FDE">
            <w:pPr>
              <w:rPr>
                <w:sz w:val="22"/>
                <w:szCs w:val="22"/>
              </w:rPr>
            </w:pPr>
            <w:r w:rsidRPr="00FC4FA4">
              <w:rPr>
                <w:sz w:val="22"/>
                <w:szCs w:val="22"/>
              </w:rPr>
              <w:t>м) проверка правильности классификации аренды выданной на операционную и финансовую, правильности оценки чистой стоимости инвестиции и полноты признания процентного дохода;</w:t>
            </w:r>
          </w:p>
          <w:p w:rsidR="00FB7FDE" w:rsidRPr="00BD2AC0" w:rsidRDefault="00FB7FDE" w:rsidP="00FB7FDE">
            <w:pPr>
              <w:rPr>
                <w:sz w:val="22"/>
                <w:szCs w:val="22"/>
              </w:rPr>
            </w:pPr>
            <w:r>
              <w:rPr>
                <w:sz w:val="22"/>
                <w:szCs w:val="22"/>
              </w:rPr>
              <w:t>н</w:t>
            </w:r>
            <w:r w:rsidRPr="00BD2AC0">
              <w:rPr>
                <w:sz w:val="22"/>
                <w:szCs w:val="22"/>
              </w:rPr>
              <w:t>)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w:t>
            </w:r>
          </w:p>
        </w:tc>
      </w:tr>
      <w:tr w:rsidR="00FB7FDE" w:rsidRPr="00BD2AC0" w:rsidTr="00FB7FDE">
        <w:trPr>
          <w:trHeight w:val="202"/>
        </w:trPr>
        <w:tc>
          <w:tcPr>
            <w:tcW w:w="513" w:type="dxa"/>
            <w:vMerge/>
            <w:vAlign w:val="center"/>
            <w:hideMark/>
          </w:tcPr>
          <w:p w:rsidR="00FB7FDE" w:rsidRPr="00BD2AC0" w:rsidRDefault="00FB7FDE" w:rsidP="00FB7FDE">
            <w:pPr>
              <w:rPr>
                <w:sz w:val="22"/>
                <w:szCs w:val="22"/>
              </w:rPr>
            </w:pPr>
          </w:p>
        </w:tc>
        <w:tc>
          <w:tcPr>
            <w:tcW w:w="2320" w:type="dxa"/>
            <w:vMerge/>
            <w:vAlign w:val="center"/>
            <w:hideMark/>
          </w:tcPr>
          <w:p w:rsidR="00FB7FDE" w:rsidRPr="00BD2AC0" w:rsidRDefault="00FB7FDE" w:rsidP="00FB7FDE">
            <w:pPr>
              <w:rPr>
                <w:sz w:val="22"/>
                <w:szCs w:val="22"/>
              </w:rPr>
            </w:pPr>
          </w:p>
        </w:tc>
        <w:tc>
          <w:tcPr>
            <w:tcW w:w="707" w:type="dxa"/>
            <w:shd w:val="clear" w:color="auto" w:fill="auto"/>
            <w:hideMark/>
          </w:tcPr>
          <w:p w:rsidR="00FB7FDE" w:rsidRPr="00BD2AC0" w:rsidRDefault="00FB7FDE" w:rsidP="00FB7FDE">
            <w:pPr>
              <w:rPr>
                <w:sz w:val="22"/>
                <w:szCs w:val="22"/>
              </w:rPr>
            </w:pPr>
            <w:r>
              <w:rPr>
                <w:sz w:val="22"/>
                <w:szCs w:val="22"/>
              </w:rPr>
              <w:t>9.</w:t>
            </w:r>
            <w:r w:rsidRPr="00BD2AC0">
              <w:rPr>
                <w:sz w:val="22"/>
                <w:szCs w:val="22"/>
              </w:rPr>
              <w:t>2</w:t>
            </w:r>
          </w:p>
        </w:tc>
        <w:tc>
          <w:tcPr>
            <w:tcW w:w="1989" w:type="dxa"/>
            <w:shd w:val="clear" w:color="auto" w:fill="auto"/>
            <w:hideMark/>
          </w:tcPr>
          <w:p w:rsidR="00FB7FDE" w:rsidRPr="00BD2AC0" w:rsidRDefault="00FB7FDE" w:rsidP="00FB7FDE">
            <w:pPr>
              <w:rPr>
                <w:sz w:val="22"/>
                <w:szCs w:val="22"/>
              </w:rPr>
            </w:pPr>
            <w:r w:rsidRPr="00BD2AC0">
              <w:rPr>
                <w:sz w:val="22"/>
                <w:szCs w:val="22"/>
              </w:rPr>
              <w:t xml:space="preserve">Аудит резервов по сомнительным долгам </w:t>
            </w:r>
          </w:p>
        </w:tc>
        <w:tc>
          <w:tcPr>
            <w:tcW w:w="4173" w:type="dxa"/>
            <w:shd w:val="clear" w:color="auto" w:fill="auto"/>
            <w:hideMark/>
          </w:tcPr>
          <w:p w:rsidR="00FB7FDE" w:rsidRPr="00BD2AC0" w:rsidRDefault="00FB7FDE" w:rsidP="00FB7FDE">
            <w:pPr>
              <w:rPr>
                <w:sz w:val="22"/>
                <w:szCs w:val="22"/>
              </w:rPr>
            </w:pPr>
            <w:r w:rsidRPr="00BD2AC0">
              <w:rPr>
                <w:sz w:val="22"/>
                <w:szCs w:val="22"/>
              </w:rPr>
              <w:t>а) подтвер</w:t>
            </w:r>
            <w:r>
              <w:rPr>
                <w:sz w:val="22"/>
                <w:szCs w:val="22"/>
              </w:rPr>
              <w:t>ждение</w:t>
            </w:r>
            <w:r w:rsidRPr="00BD2AC0">
              <w:rPr>
                <w:sz w:val="22"/>
                <w:szCs w:val="22"/>
              </w:rPr>
              <w:t xml:space="preserve"> остатк</w:t>
            </w:r>
            <w:r>
              <w:rPr>
                <w:sz w:val="22"/>
                <w:szCs w:val="22"/>
              </w:rPr>
              <w:t>ов</w:t>
            </w:r>
            <w:r w:rsidRPr="00BD2AC0">
              <w:rPr>
                <w:sz w:val="22"/>
                <w:szCs w:val="22"/>
              </w:rPr>
              <w:t xml:space="preserve"> средств, зарезервированных по сомнительным долгам;</w:t>
            </w:r>
            <w:r w:rsidRPr="00BD2AC0">
              <w:rPr>
                <w:sz w:val="22"/>
                <w:szCs w:val="22"/>
              </w:rPr>
              <w:br/>
              <w:t>б) проверка полноты, правильности и обоснованности начисления резерва по сомнительным долгам;</w:t>
            </w:r>
            <w:r w:rsidRPr="00BD2AC0">
              <w:rPr>
                <w:sz w:val="22"/>
                <w:szCs w:val="22"/>
              </w:rPr>
              <w:br/>
              <w:t>в) проверка полноты и правильности использования резерва по сомнительным долгам;</w:t>
            </w:r>
            <w:r w:rsidRPr="00BD2AC0">
              <w:rPr>
                <w:sz w:val="22"/>
                <w:szCs w:val="22"/>
              </w:rPr>
              <w:br/>
              <w:t>г) проверка полноты и правильности отражения в синтетическом и аналитическом учете операций по резерву по сомнительным долгам;</w:t>
            </w:r>
            <w:r w:rsidRPr="00BD2AC0">
              <w:rPr>
                <w:sz w:val="22"/>
                <w:szCs w:val="22"/>
              </w:rPr>
              <w:br/>
              <w:t>д) проверка правильности формирования резерва по сомнительным долгам в налоговом учете;</w:t>
            </w:r>
            <w:r w:rsidRPr="00BD2AC0">
              <w:rPr>
                <w:sz w:val="22"/>
                <w:szCs w:val="22"/>
              </w:rPr>
              <w:br/>
              <w:t>е)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w:t>
            </w:r>
          </w:p>
        </w:tc>
      </w:tr>
      <w:tr w:rsidR="00FB7FDE" w:rsidRPr="00BD2AC0" w:rsidTr="00FB7FDE">
        <w:trPr>
          <w:trHeight w:val="1551"/>
        </w:trPr>
        <w:tc>
          <w:tcPr>
            <w:tcW w:w="513" w:type="dxa"/>
            <w:vMerge/>
            <w:vAlign w:val="center"/>
            <w:hideMark/>
          </w:tcPr>
          <w:p w:rsidR="00FB7FDE" w:rsidRPr="00BD2AC0" w:rsidRDefault="00FB7FDE" w:rsidP="00FB7FDE">
            <w:pPr>
              <w:rPr>
                <w:sz w:val="22"/>
                <w:szCs w:val="22"/>
              </w:rPr>
            </w:pPr>
          </w:p>
        </w:tc>
        <w:tc>
          <w:tcPr>
            <w:tcW w:w="2320" w:type="dxa"/>
            <w:vMerge/>
            <w:vAlign w:val="center"/>
            <w:hideMark/>
          </w:tcPr>
          <w:p w:rsidR="00FB7FDE" w:rsidRPr="00BD2AC0" w:rsidRDefault="00FB7FDE" w:rsidP="00FB7FDE">
            <w:pPr>
              <w:rPr>
                <w:sz w:val="22"/>
                <w:szCs w:val="22"/>
              </w:rPr>
            </w:pPr>
          </w:p>
        </w:tc>
        <w:tc>
          <w:tcPr>
            <w:tcW w:w="707" w:type="dxa"/>
            <w:shd w:val="clear" w:color="auto" w:fill="auto"/>
            <w:hideMark/>
          </w:tcPr>
          <w:p w:rsidR="00FB7FDE" w:rsidRPr="00BD2AC0" w:rsidRDefault="00FB7FDE" w:rsidP="00FB7FDE">
            <w:pPr>
              <w:rPr>
                <w:sz w:val="22"/>
                <w:szCs w:val="22"/>
              </w:rPr>
            </w:pPr>
            <w:r>
              <w:rPr>
                <w:sz w:val="22"/>
                <w:szCs w:val="22"/>
              </w:rPr>
              <w:t>9</w:t>
            </w:r>
            <w:r w:rsidRPr="00BD2AC0">
              <w:rPr>
                <w:sz w:val="22"/>
                <w:szCs w:val="22"/>
              </w:rPr>
              <w:t>.3</w:t>
            </w:r>
          </w:p>
        </w:tc>
        <w:tc>
          <w:tcPr>
            <w:tcW w:w="1989" w:type="dxa"/>
            <w:shd w:val="clear" w:color="auto" w:fill="auto"/>
            <w:hideMark/>
          </w:tcPr>
          <w:p w:rsidR="00FB7FDE" w:rsidRPr="00BD2AC0" w:rsidRDefault="00FB7FDE" w:rsidP="00FB7FDE">
            <w:pPr>
              <w:rPr>
                <w:sz w:val="22"/>
                <w:szCs w:val="22"/>
              </w:rPr>
            </w:pPr>
            <w:r w:rsidRPr="00BD2AC0">
              <w:rPr>
                <w:sz w:val="22"/>
                <w:szCs w:val="22"/>
              </w:rPr>
              <w:t xml:space="preserve">Аудит расчетов по кредитам и займам </w:t>
            </w:r>
          </w:p>
        </w:tc>
        <w:tc>
          <w:tcPr>
            <w:tcW w:w="4173" w:type="dxa"/>
            <w:shd w:val="clear" w:color="auto" w:fill="auto"/>
            <w:hideMark/>
          </w:tcPr>
          <w:p w:rsidR="00FB7FDE" w:rsidRDefault="00FB7FDE" w:rsidP="00FB7FDE">
            <w:pPr>
              <w:rPr>
                <w:sz w:val="22"/>
                <w:szCs w:val="22"/>
              </w:rPr>
            </w:pPr>
            <w:r>
              <w:rPr>
                <w:sz w:val="22"/>
                <w:szCs w:val="22"/>
              </w:rPr>
              <w:t xml:space="preserve">а) </w:t>
            </w:r>
            <w:r w:rsidRPr="00BD2AC0">
              <w:rPr>
                <w:sz w:val="22"/>
                <w:szCs w:val="22"/>
              </w:rPr>
              <w:t>провер</w:t>
            </w:r>
            <w:r>
              <w:rPr>
                <w:sz w:val="22"/>
                <w:szCs w:val="22"/>
              </w:rPr>
              <w:t>ка</w:t>
            </w:r>
            <w:r w:rsidRPr="00BD2AC0">
              <w:rPr>
                <w:sz w:val="22"/>
                <w:szCs w:val="22"/>
              </w:rPr>
              <w:t xml:space="preserve"> и подтвер</w:t>
            </w:r>
            <w:r>
              <w:rPr>
                <w:sz w:val="22"/>
                <w:szCs w:val="22"/>
              </w:rPr>
              <w:t>ждение</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проведенных инвентаризаций </w:t>
            </w:r>
            <w:r>
              <w:rPr>
                <w:sz w:val="22"/>
                <w:szCs w:val="22"/>
              </w:rPr>
              <w:t>задолженности по кредитам и займам</w:t>
            </w:r>
            <w:r w:rsidRPr="00BD2AC0">
              <w:rPr>
                <w:sz w:val="22"/>
                <w:szCs w:val="22"/>
              </w:rPr>
              <w:t xml:space="preserve"> и отражения их результатов в учете</w:t>
            </w:r>
            <w:r>
              <w:rPr>
                <w:sz w:val="22"/>
                <w:szCs w:val="22"/>
              </w:rPr>
              <w:t>;</w:t>
            </w:r>
          </w:p>
          <w:p w:rsidR="00FB7FDE" w:rsidRDefault="00FB7FDE" w:rsidP="00FB7FDE">
            <w:pPr>
              <w:rPr>
                <w:sz w:val="22"/>
                <w:szCs w:val="22"/>
              </w:rPr>
            </w:pPr>
            <w:r>
              <w:rPr>
                <w:sz w:val="22"/>
                <w:szCs w:val="22"/>
              </w:rPr>
              <w:t>б</w:t>
            </w:r>
            <w:r w:rsidRPr="00BD2AC0">
              <w:rPr>
                <w:sz w:val="22"/>
                <w:szCs w:val="22"/>
              </w:rPr>
              <w:t>) провер</w:t>
            </w:r>
            <w:r>
              <w:rPr>
                <w:sz w:val="22"/>
                <w:szCs w:val="22"/>
              </w:rPr>
              <w:t>ка</w:t>
            </w:r>
            <w:r w:rsidRPr="00BD2AC0">
              <w:rPr>
                <w:sz w:val="22"/>
                <w:szCs w:val="22"/>
              </w:rPr>
              <w:t xml:space="preserve"> правильност</w:t>
            </w:r>
            <w:r>
              <w:rPr>
                <w:sz w:val="22"/>
                <w:szCs w:val="22"/>
              </w:rPr>
              <w:t>и</w:t>
            </w:r>
            <w:r w:rsidRPr="00BD2AC0">
              <w:rPr>
                <w:sz w:val="22"/>
                <w:szCs w:val="22"/>
              </w:rPr>
              <w:t xml:space="preserve"> оформления и отражения на счетах бухгалтерского учета операций по получению и возврату кредитов банка;</w:t>
            </w:r>
            <w:r w:rsidRPr="00BD2AC0">
              <w:rPr>
                <w:sz w:val="22"/>
                <w:szCs w:val="22"/>
              </w:rPr>
              <w:br/>
            </w:r>
            <w:r>
              <w:rPr>
                <w:sz w:val="22"/>
                <w:szCs w:val="22"/>
              </w:rPr>
              <w:t>в</w:t>
            </w:r>
            <w:r w:rsidRPr="00BD2AC0">
              <w:rPr>
                <w:sz w:val="22"/>
                <w:szCs w:val="22"/>
              </w:rPr>
              <w:t>) подтвер</w:t>
            </w:r>
            <w:r>
              <w:rPr>
                <w:sz w:val="22"/>
                <w:szCs w:val="22"/>
              </w:rPr>
              <w:t>ждение</w:t>
            </w:r>
            <w:r w:rsidRPr="00BD2AC0">
              <w:rPr>
                <w:sz w:val="22"/>
                <w:szCs w:val="22"/>
              </w:rPr>
              <w:t xml:space="preserve"> целево</w:t>
            </w:r>
            <w:r>
              <w:rPr>
                <w:sz w:val="22"/>
                <w:szCs w:val="22"/>
              </w:rPr>
              <w:t>го</w:t>
            </w:r>
            <w:r w:rsidRPr="00BD2AC0">
              <w:rPr>
                <w:sz w:val="22"/>
                <w:szCs w:val="22"/>
              </w:rPr>
              <w:t xml:space="preserve"> использовани</w:t>
            </w:r>
            <w:r>
              <w:rPr>
                <w:sz w:val="22"/>
                <w:szCs w:val="22"/>
              </w:rPr>
              <w:t>я</w:t>
            </w:r>
            <w:r w:rsidRPr="00BD2AC0">
              <w:rPr>
                <w:sz w:val="22"/>
                <w:szCs w:val="22"/>
              </w:rPr>
              <w:t xml:space="preserve"> кредитов банка</w:t>
            </w:r>
            <w:r>
              <w:rPr>
                <w:sz w:val="22"/>
                <w:szCs w:val="22"/>
              </w:rPr>
              <w:t xml:space="preserve">, соблюдения </w:t>
            </w:r>
            <w:proofErr w:type="spellStart"/>
            <w:r>
              <w:rPr>
                <w:sz w:val="22"/>
                <w:szCs w:val="22"/>
              </w:rPr>
              <w:t>ковенант</w:t>
            </w:r>
            <w:proofErr w:type="spellEnd"/>
            <w:r>
              <w:rPr>
                <w:sz w:val="22"/>
                <w:szCs w:val="22"/>
              </w:rPr>
              <w:t>, установленных в кредитных договорах и/или договорах займа;</w:t>
            </w:r>
            <w:r w:rsidRPr="00BD2AC0">
              <w:rPr>
                <w:sz w:val="22"/>
                <w:szCs w:val="22"/>
              </w:rPr>
              <w:br/>
            </w:r>
            <w:r>
              <w:rPr>
                <w:sz w:val="22"/>
                <w:szCs w:val="22"/>
              </w:rPr>
              <w:t>г</w:t>
            </w:r>
            <w:r w:rsidRPr="00BD2AC0">
              <w:rPr>
                <w:sz w:val="22"/>
                <w:szCs w:val="22"/>
              </w:rPr>
              <w:t>) провер</w:t>
            </w:r>
            <w:r>
              <w:rPr>
                <w:sz w:val="22"/>
                <w:szCs w:val="22"/>
              </w:rPr>
              <w:t>ка</w:t>
            </w:r>
            <w:r w:rsidRPr="00BD2AC0">
              <w:rPr>
                <w:sz w:val="22"/>
                <w:szCs w:val="22"/>
              </w:rPr>
              <w:t xml:space="preserve"> обоснованност</w:t>
            </w:r>
            <w:r>
              <w:rPr>
                <w:sz w:val="22"/>
                <w:szCs w:val="22"/>
              </w:rPr>
              <w:t>и</w:t>
            </w:r>
            <w:r w:rsidRPr="00BD2AC0">
              <w:rPr>
                <w:sz w:val="22"/>
                <w:szCs w:val="22"/>
              </w:rPr>
              <w:t xml:space="preserve"> установления и правильность расчета сумм платежей за пользование кредитами банков и их списание за счет </w:t>
            </w:r>
            <w:r w:rsidRPr="00BD2AC0">
              <w:rPr>
                <w:sz w:val="22"/>
                <w:szCs w:val="22"/>
              </w:rPr>
              <w:lastRenderedPageBreak/>
              <w:t>соответствующих источников;</w:t>
            </w:r>
          </w:p>
          <w:p w:rsidR="00FB7FDE" w:rsidRDefault="00FB7FDE" w:rsidP="00FB7FDE">
            <w:pPr>
              <w:rPr>
                <w:sz w:val="22"/>
                <w:szCs w:val="22"/>
              </w:rPr>
            </w:pPr>
            <w:r>
              <w:rPr>
                <w:sz w:val="22"/>
                <w:szCs w:val="22"/>
              </w:rPr>
              <w:t>д) проверка правильности начисления процентов и обоснованности их распределения между расходами и включением в стоимость инвестиционных активов;</w:t>
            </w:r>
            <w:r w:rsidRPr="00BD2AC0">
              <w:rPr>
                <w:sz w:val="22"/>
                <w:szCs w:val="22"/>
              </w:rPr>
              <w:br/>
            </w:r>
            <w:r>
              <w:rPr>
                <w:sz w:val="22"/>
                <w:szCs w:val="22"/>
              </w:rPr>
              <w:t>е</w:t>
            </w:r>
            <w:r w:rsidRPr="00BD2AC0">
              <w:rPr>
                <w:sz w:val="22"/>
                <w:szCs w:val="22"/>
              </w:rPr>
              <w:t>)</w:t>
            </w:r>
            <w:r>
              <w:rPr>
                <w:sz w:val="22"/>
                <w:szCs w:val="22"/>
              </w:rPr>
              <w:t xml:space="preserve"> проверка правильности представления задолженности по кредитам и займам по срокам в бухгалтерском балансе</w:t>
            </w:r>
            <w:r w:rsidRPr="00BD2AC0">
              <w:rPr>
                <w:sz w:val="22"/>
                <w:szCs w:val="22"/>
              </w:rPr>
              <w:t>;</w:t>
            </w:r>
            <w:r w:rsidRPr="00BD2AC0">
              <w:rPr>
                <w:sz w:val="22"/>
                <w:szCs w:val="22"/>
              </w:rPr>
              <w:br/>
            </w:r>
            <w:r>
              <w:rPr>
                <w:sz w:val="22"/>
                <w:szCs w:val="22"/>
              </w:rPr>
              <w:t>ж) проверка правильности применения курса и расчета рублевой оценки задолженности по кредитам и займам, выраженным в иностранной валюте и/или ее эквиваленте;</w:t>
            </w:r>
          </w:p>
          <w:p w:rsidR="00FB7FDE" w:rsidRDefault="00FB7FDE" w:rsidP="00FB7FDE">
            <w:pPr>
              <w:rPr>
                <w:sz w:val="22"/>
                <w:szCs w:val="22"/>
              </w:rPr>
            </w:pPr>
            <w:r>
              <w:rPr>
                <w:sz w:val="22"/>
                <w:szCs w:val="22"/>
              </w:rPr>
              <w:t>з) сверка данных бухгалтерского учета о величине задолженности по кредитам и займам с данными внешних подтверждений кредитных организаций, актами сверок;</w:t>
            </w:r>
          </w:p>
          <w:p w:rsidR="00FB7FDE" w:rsidRPr="00BD2AC0" w:rsidRDefault="00FB7FDE" w:rsidP="00FB7FDE">
            <w:pPr>
              <w:rPr>
                <w:sz w:val="22"/>
                <w:szCs w:val="22"/>
              </w:rPr>
            </w:pPr>
            <w:r>
              <w:rPr>
                <w:sz w:val="22"/>
                <w:szCs w:val="22"/>
              </w:rPr>
              <w:t>и</w:t>
            </w:r>
            <w:r w:rsidRPr="00BD2AC0">
              <w:rPr>
                <w:sz w:val="22"/>
                <w:szCs w:val="22"/>
              </w:rPr>
              <w:t>)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 </w:t>
            </w:r>
          </w:p>
        </w:tc>
      </w:tr>
      <w:tr w:rsidR="00FB7FDE" w:rsidRPr="00BD2AC0" w:rsidTr="00FB7FDE">
        <w:trPr>
          <w:trHeight w:val="289"/>
        </w:trPr>
        <w:tc>
          <w:tcPr>
            <w:tcW w:w="513" w:type="dxa"/>
            <w:vMerge/>
            <w:vAlign w:val="center"/>
            <w:hideMark/>
          </w:tcPr>
          <w:p w:rsidR="00FB7FDE" w:rsidRPr="00BD2AC0" w:rsidRDefault="00FB7FDE" w:rsidP="00FB7FDE">
            <w:pPr>
              <w:rPr>
                <w:sz w:val="22"/>
                <w:szCs w:val="22"/>
              </w:rPr>
            </w:pPr>
          </w:p>
        </w:tc>
        <w:tc>
          <w:tcPr>
            <w:tcW w:w="2320" w:type="dxa"/>
            <w:vMerge/>
            <w:vAlign w:val="center"/>
            <w:hideMark/>
          </w:tcPr>
          <w:p w:rsidR="00FB7FDE" w:rsidRPr="00BD2AC0" w:rsidRDefault="00FB7FDE" w:rsidP="00FB7FDE">
            <w:pPr>
              <w:rPr>
                <w:sz w:val="22"/>
                <w:szCs w:val="22"/>
              </w:rPr>
            </w:pPr>
          </w:p>
        </w:tc>
        <w:tc>
          <w:tcPr>
            <w:tcW w:w="707" w:type="dxa"/>
            <w:shd w:val="clear" w:color="auto" w:fill="auto"/>
            <w:hideMark/>
          </w:tcPr>
          <w:p w:rsidR="00FB7FDE" w:rsidRPr="00BD2AC0" w:rsidRDefault="00FB7FDE" w:rsidP="00FB7FDE">
            <w:pPr>
              <w:rPr>
                <w:sz w:val="22"/>
                <w:szCs w:val="22"/>
              </w:rPr>
            </w:pPr>
            <w:r>
              <w:rPr>
                <w:sz w:val="22"/>
                <w:szCs w:val="22"/>
              </w:rPr>
              <w:t>9</w:t>
            </w:r>
            <w:r w:rsidRPr="00BD2AC0">
              <w:rPr>
                <w:sz w:val="22"/>
                <w:szCs w:val="22"/>
              </w:rPr>
              <w:t>.4</w:t>
            </w:r>
          </w:p>
        </w:tc>
        <w:tc>
          <w:tcPr>
            <w:tcW w:w="1989" w:type="dxa"/>
            <w:shd w:val="clear" w:color="auto" w:fill="auto"/>
            <w:hideMark/>
          </w:tcPr>
          <w:p w:rsidR="00FB7FDE" w:rsidRPr="00BD2AC0" w:rsidRDefault="00FB7FDE" w:rsidP="00FB7FDE">
            <w:pPr>
              <w:rPr>
                <w:sz w:val="22"/>
                <w:szCs w:val="22"/>
              </w:rPr>
            </w:pPr>
            <w:r w:rsidRPr="00BD2AC0">
              <w:rPr>
                <w:sz w:val="22"/>
                <w:szCs w:val="22"/>
              </w:rPr>
              <w:t xml:space="preserve">Аудит расчетов с бюджетом </w:t>
            </w:r>
          </w:p>
        </w:tc>
        <w:tc>
          <w:tcPr>
            <w:tcW w:w="4173" w:type="dxa"/>
            <w:shd w:val="clear" w:color="auto" w:fill="auto"/>
            <w:hideMark/>
          </w:tcPr>
          <w:p w:rsidR="00FB7FDE" w:rsidRDefault="00FB7FDE" w:rsidP="00FB7FDE">
            <w:pPr>
              <w:rPr>
                <w:sz w:val="22"/>
                <w:szCs w:val="22"/>
              </w:rPr>
            </w:pPr>
            <w:r w:rsidRPr="00BD2AC0">
              <w:rPr>
                <w:sz w:val="22"/>
                <w:szCs w:val="22"/>
              </w:rPr>
              <w:t>Провер</w:t>
            </w:r>
            <w:r>
              <w:rPr>
                <w:sz w:val="22"/>
                <w:szCs w:val="22"/>
              </w:rPr>
              <w:t>ить и подтвердить</w:t>
            </w:r>
            <w:r w:rsidRPr="00BD2AC0">
              <w:rPr>
                <w:sz w:val="22"/>
                <w:szCs w:val="22"/>
              </w:rPr>
              <w:t>:</w:t>
            </w:r>
          </w:p>
          <w:p w:rsidR="00FB7FDE" w:rsidRPr="00A8616E" w:rsidRDefault="00FB7FDE" w:rsidP="00FB7FDE">
            <w:pPr>
              <w:rPr>
                <w:sz w:val="22"/>
                <w:szCs w:val="22"/>
              </w:rPr>
            </w:pPr>
            <w:r>
              <w:rPr>
                <w:sz w:val="22"/>
                <w:szCs w:val="22"/>
              </w:rPr>
              <w:t xml:space="preserve">а) </w:t>
            </w:r>
            <w:r w:rsidRPr="00BD2AC0">
              <w:rPr>
                <w:sz w:val="22"/>
                <w:szCs w:val="22"/>
              </w:rPr>
              <w:t>полнот</w:t>
            </w:r>
            <w:r>
              <w:rPr>
                <w:sz w:val="22"/>
                <w:szCs w:val="22"/>
              </w:rPr>
              <w:t>у</w:t>
            </w:r>
            <w:r w:rsidRPr="00BD2AC0">
              <w:rPr>
                <w:sz w:val="22"/>
                <w:szCs w:val="22"/>
              </w:rPr>
              <w:t xml:space="preserve"> и правильност</w:t>
            </w:r>
            <w:r>
              <w:rPr>
                <w:sz w:val="22"/>
                <w:szCs w:val="22"/>
              </w:rPr>
              <w:t>ь</w:t>
            </w:r>
            <w:r w:rsidRPr="00BD2AC0">
              <w:rPr>
                <w:sz w:val="22"/>
                <w:szCs w:val="22"/>
              </w:rPr>
              <w:t xml:space="preserve"> проведенных инвентаризаций расчетов с </w:t>
            </w:r>
            <w:r>
              <w:rPr>
                <w:sz w:val="22"/>
                <w:szCs w:val="22"/>
              </w:rPr>
              <w:t>бюджетом</w:t>
            </w:r>
            <w:r w:rsidRPr="00BD2AC0">
              <w:rPr>
                <w:sz w:val="22"/>
                <w:szCs w:val="22"/>
              </w:rPr>
              <w:t xml:space="preserve"> и отражения их результатов в учете</w:t>
            </w:r>
            <w:r w:rsidRPr="00A8616E">
              <w:rPr>
                <w:sz w:val="22"/>
                <w:szCs w:val="22"/>
              </w:rPr>
              <w:t>;</w:t>
            </w:r>
          </w:p>
          <w:p w:rsidR="00FB7FDE" w:rsidRDefault="00FB7FDE" w:rsidP="00FB7FDE">
            <w:pPr>
              <w:rPr>
                <w:sz w:val="22"/>
                <w:szCs w:val="22"/>
              </w:rPr>
            </w:pPr>
            <w:r>
              <w:rPr>
                <w:sz w:val="22"/>
                <w:szCs w:val="22"/>
              </w:rPr>
              <w:t>б</w:t>
            </w:r>
            <w:r w:rsidRPr="00BD2AC0">
              <w:rPr>
                <w:sz w:val="22"/>
                <w:szCs w:val="22"/>
              </w:rPr>
              <w:t>) правильност</w:t>
            </w:r>
            <w:r>
              <w:rPr>
                <w:sz w:val="22"/>
                <w:szCs w:val="22"/>
              </w:rPr>
              <w:t>ь</w:t>
            </w:r>
            <w:r w:rsidRPr="00BD2AC0">
              <w:rPr>
                <w:sz w:val="22"/>
                <w:szCs w:val="22"/>
              </w:rPr>
              <w:t xml:space="preserve"> определения налогооблагаемой базы;</w:t>
            </w:r>
            <w:r w:rsidRPr="00BD2AC0">
              <w:rPr>
                <w:sz w:val="22"/>
                <w:szCs w:val="22"/>
              </w:rPr>
              <w:br/>
            </w:r>
            <w:r>
              <w:rPr>
                <w:sz w:val="22"/>
                <w:szCs w:val="22"/>
              </w:rPr>
              <w:t>в</w:t>
            </w:r>
            <w:r w:rsidRPr="00BD2AC0">
              <w:rPr>
                <w:sz w:val="22"/>
                <w:szCs w:val="22"/>
              </w:rPr>
              <w:t>) правильност</w:t>
            </w:r>
            <w:r>
              <w:rPr>
                <w:sz w:val="22"/>
                <w:szCs w:val="22"/>
              </w:rPr>
              <w:t>ь</w:t>
            </w:r>
            <w:r w:rsidRPr="00BD2AC0">
              <w:rPr>
                <w:sz w:val="22"/>
                <w:szCs w:val="22"/>
              </w:rPr>
              <w:t xml:space="preserve"> применения налоговых ставок;</w:t>
            </w:r>
            <w:r w:rsidRPr="00BD2AC0">
              <w:rPr>
                <w:sz w:val="22"/>
                <w:szCs w:val="22"/>
              </w:rPr>
              <w:br/>
            </w:r>
            <w:r>
              <w:rPr>
                <w:sz w:val="22"/>
                <w:szCs w:val="22"/>
              </w:rPr>
              <w:t>г</w:t>
            </w:r>
            <w:r w:rsidRPr="00BD2AC0">
              <w:rPr>
                <w:sz w:val="22"/>
                <w:szCs w:val="22"/>
              </w:rPr>
              <w:t>) правомерност</w:t>
            </w:r>
            <w:r>
              <w:rPr>
                <w:sz w:val="22"/>
                <w:szCs w:val="22"/>
              </w:rPr>
              <w:t>ь</w:t>
            </w:r>
            <w:r w:rsidRPr="00BD2AC0">
              <w:rPr>
                <w:sz w:val="22"/>
                <w:szCs w:val="22"/>
              </w:rPr>
              <w:t xml:space="preserve"> применения льгот при расчете и уплате налогов;</w:t>
            </w:r>
            <w:r w:rsidRPr="00BD2AC0">
              <w:rPr>
                <w:sz w:val="22"/>
                <w:szCs w:val="22"/>
              </w:rPr>
              <w:br/>
            </w:r>
            <w:r>
              <w:rPr>
                <w:sz w:val="22"/>
                <w:szCs w:val="22"/>
              </w:rPr>
              <w:t>д</w:t>
            </w:r>
            <w:r w:rsidRPr="00BD2AC0">
              <w:rPr>
                <w:sz w:val="22"/>
                <w:szCs w:val="22"/>
              </w:rPr>
              <w:t>) правильност</w:t>
            </w:r>
            <w:r>
              <w:rPr>
                <w:sz w:val="22"/>
                <w:szCs w:val="22"/>
              </w:rPr>
              <w:t>ь</w:t>
            </w:r>
            <w:r w:rsidRPr="00BD2AC0">
              <w:rPr>
                <w:sz w:val="22"/>
                <w:szCs w:val="22"/>
              </w:rPr>
              <w:t xml:space="preserve"> начисления, полнот</w:t>
            </w:r>
            <w:r>
              <w:rPr>
                <w:sz w:val="22"/>
                <w:szCs w:val="22"/>
              </w:rPr>
              <w:t>ы</w:t>
            </w:r>
            <w:r w:rsidRPr="00BD2AC0">
              <w:rPr>
                <w:sz w:val="22"/>
                <w:szCs w:val="22"/>
              </w:rPr>
              <w:t xml:space="preserve"> и своевременност</w:t>
            </w:r>
            <w:r>
              <w:rPr>
                <w:sz w:val="22"/>
                <w:szCs w:val="22"/>
              </w:rPr>
              <w:t>и</w:t>
            </w:r>
            <w:r w:rsidRPr="00BD2AC0">
              <w:rPr>
                <w:sz w:val="22"/>
                <w:szCs w:val="22"/>
              </w:rPr>
              <w:t xml:space="preserve"> перечисления налоговых платежей, правильность составления налоговой отчетности;</w:t>
            </w:r>
            <w:r w:rsidRPr="00BD2AC0">
              <w:rPr>
                <w:sz w:val="22"/>
                <w:szCs w:val="22"/>
              </w:rPr>
              <w:br/>
            </w:r>
            <w:r>
              <w:rPr>
                <w:sz w:val="22"/>
                <w:szCs w:val="22"/>
              </w:rPr>
              <w:t>е</w:t>
            </w:r>
            <w:r w:rsidRPr="00BD2AC0">
              <w:rPr>
                <w:sz w:val="22"/>
                <w:szCs w:val="22"/>
              </w:rPr>
              <w:t>) правильност</w:t>
            </w:r>
            <w:r>
              <w:rPr>
                <w:sz w:val="22"/>
                <w:szCs w:val="22"/>
              </w:rPr>
              <w:t>ь</w:t>
            </w:r>
            <w:r w:rsidRPr="00BD2AC0">
              <w:rPr>
                <w:sz w:val="22"/>
                <w:szCs w:val="22"/>
              </w:rPr>
              <w:t xml:space="preserve"> исчисления налога на прибыль организаций с выплачиваемых дивидендов;</w:t>
            </w:r>
            <w:r w:rsidRPr="00BD2AC0">
              <w:rPr>
                <w:sz w:val="22"/>
                <w:szCs w:val="22"/>
              </w:rPr>
              <w:br/>
            </w:r>
            <w:r>
              <w:rPr>
                <w:sz w:val="22"/>
                <w:szCs w:val="22"/>
              </w:rPr>
              <w:t>ж</w:t>
            </w:r>
            <w:r w:rsidRPr="00BD2AC0">
              <w:rPr>
                <w:sz w:val="22"/>
                <w:szCs w:val="22"/>
              </w:rPr>
              <w:t>) правильност</w:t>
            </w:r>
            <w:r>
              <w:rPr>
                <w:sz w:val="22"/>
                <w:szCs w:val="22"/>
              </w:rPr>
              <w:t>ь</w:t>
            </w:r>
            <w:r w:rsidRPr="00BD2AC0">
              <w:rPr>
                <w:sz w:val="22"/>
                <w:szCs w:val="22"/>
              </w:rPr>
              <w:t xml:space="preserve"> исчисления и удержания налога с доходов, выплачиваемых иностранным организ</w:t>
            </w:r>
            <w:r>
              <w:rPr>
                <w:sz w:val="22"/>
                <w:szCs w:val="22"/>
              </w:rPr>
              <w:t>ациям;</w:t>
            </w:r>
            <w:r>
              <w:rPr>
                <w:sz w:val="22"/>
                <w:szCs w:val="22"/>
              </w:rPr>
              <w:br/>
              <w:t>з</w:t>
            </w:r>
            <w:r w:rsidRPr="00BD2AC0">
              <w:rPr>
                <w:sz w:val="22"/>
                <w:szCs w:val="22"/>
              </w:rPr>
              <w:t>) полнот</w:t>
            </w:r>
            <w:r>
              <w:rPr>
                <w:sz w:val="22"/>
                <w:szCs w:val="22"/>
              </w:rPr>
              <w:t>у</w:t>
            </w:r>
            <w:r w:rsidRPr="00BD2AC0">
              <w:rPr>
                <w:sz w:val="22"/>
                <w:szCs w:val="22"/>
              </w:rPr>
              <w:t xml:space="preserve"> и правильност</w:t>
            </w:r>
            <w:r>
              <w:rPr>
                <w:sz w:val="22"/>
                <w:szCs w:val="22"/>
              </w:rPr>
              <w:t>ь</w:t>
            </w:r>
            <w:r w:rsidRPr="00BD2AC0">
              <w:rPr>
                <w:sz w:val="22"/>
                <w:szCs w:val="22"/>
              </w:rPr>
              <w:t xml:space="preserve"> </w:t>
            </w:r>
            <w:r>
              <w:rPr>
                <w:sz w:val="22"/>
                <w:szCs w:val="22"/>
              </w:rPr>
              <w:t>учета при налогообложении прибыли контролируемых иностранных компаний;</w:t>
            </w:r>
          </w:p>
          <w:p w:rsidR="00FB7FDE" w:rsidRDefault="00FB7FDE" w:rsidP="00FB7FDE">
            <w:pPr>
              <w:rPr>
                <w:sz w:val="22"/>
                <w:szCs w:val="22"/>
              </w:rPr>
            </w:pPr>
            <w:r>
              <w:rPr>
                <w:sz w:val="22"/>
                <w:szCs w:val="22"/>
              </w:rPr>
              <w:t>и) определение цен по сделкам с взаимозависимыми лицами для целей налогообложения;</w:t>
            </w:r>
          </w:p>
          <w:p w:rsidR="00FB7FDE" w:rsidRDefault="00FB7FDE" w:rsidP="00FB7FDE">
            <w:pPr>
              <w:rPr>
                <w:sz w:val="22"/>
                <w:szCs w:val="22"/>
              </w:rPr>
            </w:pPr>
            <w:r>
              <w:rPr>
                <w:sz w:val="22"/>
                <w:szCs w:val="22"/>
              </w:rPr>
              <w:t>к) сверку данных бухгалтерского учета с данными ФНС, анализ причин отклонений;</w:t>
            </w:r>
          </w:p>
          <w:p w:rsidR="00FB7FDE" w:rsidRPr="00A8616E" w:rsidRDefault="00FB7FDE" w:rsidP="00FB7FDE">
            <w:pPr>
              <w:rPr>
                <w:sz w:val="22"/>
                <w:szCs w:val="22"/>
              </w:rPr>
            </w:pPr>
            <w:r>
              <w:rPr>
                <w:sz w:val="22"/>
                <w:szCs w:val="22"/>
              </w:rPr>
              <w:t xml:space="preserve">л) правильность исчисления НДС и </w:t>
            </w:r>
            <w:r>
              <w:rPr>
                <w:sz w:val="22"/>
                <w:szCs w:val="22"/>
              </w:rPr>
              <w:lastRenderedPageBreak/>
              <w:t>включения НДС в состав налоговых вычетов.</w:t>
            </w:r>
          </w:p>
        </w:tc>
      </w:tr>
      <w:tr w:rsidR="00FB7FDE" w:rsidRPr="00BD2AC0" w:rsidTr="00FB7FDE">
        <w:trPr>
          <w:trHeight w:val="486"/>
        </w:trPr>
        <w:tc>
          <w:tcPr>
            <w:tcW w:w="513" w:type="dxa"/>
            <w:vMerge/>
            <w:vAlign w:val="center"/>
            <w:hideMark/>
          </w:tcPr>
          <w:p w:rsidR="00FB7FDE" w:rsidRPr="00BD2AC0" w:rsidRDefault="00FB7FDE" w:rsidP="00FB7FDE">
            <w:pPr>
              <w:rPr>
                <w:sz w:val="22"/>
                <w:szCs w:val="22"/>
              </w:rPr>
            </w:pPr>
          </w:p>
        </w:tc>
        <w:tc>
          <w:tcPr>
            <w:tcW w:w="2320" w:type="dxa"/>
            <w:vMerge/>
            <w:vAlign w:val="center"/>
            <w:hideMark/>
          </w:tcPr>
          <w:p w:rsidR="00FB7FDE" w:rsidRPr="00BD2AC0" w:rsidRDefault="00FB7FDE" w:rsidP="00FB7FDE">
            <w:pPr>
              <w:rPr>
                <w:sz w:val="22"/>
                <w:szCs w:val="22"/>
              </w:rPr>
            </w:pPr>
          </w:p>
        </w:tc>
        <w:tc>
          <w:tcPr>
            <w:tcW w:w="707" w:type="dxa"/>
            <w:shd w:val="clear" w:color="auto" w:fill="auto"/>
            <w:hideMark/>
          </w:tcPr>
          <w:p w:rsidR="00FB7FDE" w:rsidRPr="00BD2AC0" w:rsidRDefault="00FB7FDE" w:rsidP="00FB7FDE">
            <w:pPr>
              <w:rPr>
                <w:sz w:val="22"/>
                <w:szCs w:val="22"/>
              </w:rPr>
            </w:pPr>
            <w:r>
              <w:rPr>
                <w:sz w:val="22"/>
                <w:szCs w:val="22"/>
              </w:rPr>
              <w:t>9</w:t>
            </w:r>
            <w:r w:rsidRPr="00BD2AC0">
              <w:rPr>
                <w:sz w:val="22"/>
                <w:szCs w:val="22"/>
              </w:rPr>
              <w:t>.5</w:t>
            </w:r>
          </w:p>
        </w:tc>
        <w:tc>
          <w:tcPr>
            <w:tcW w:w="1989" w:type="dxa"/>
            <w:shd w:val="clear" w:color="auto" w:fill="auto"/>
            <w:hideMark/>
          </w:tcPr>
          <w:p w:rsidR="00FB7FDE" w:rsidRPr="00BD2AC0" w:rsidRDefault="00FB7FDE" w:rsidP="00FB7FDE">
            <w:pPr>
              <w:rPr>
                <w:sz w:val="22"/>
                <w:szCs w:val="22"/>
              </w:rPr>
            </w:pPr>
            <w:r w:rsidRPr="00BD2AC0">
              <w:rPr>
                <w:sz w:val="22"/>
                <w:szCs w:val="22"/>
              </w:rPr>
              <w:t xml:space="preserve">Аудит расчетов по оплате труда и </w:t>
            </w:r>
            <w:r>
              <w:rPr>
                <w:sz w:val="22"/>
                <w:szCs w:val="22"/>
              </w:rPr>
              <w:t>страховым взносам во внебюджетные фонды</w:t>
            </w:r>
            <w:r w:rsidRPr="00BD2AC0">
              <w:rPr>
                <w:sz w:val="22"/>
                <w:szCs w:val="22"/>
              </w:rPr>
              <w:t xml:space="preserve"> </w:t>
            </w:r>
          </w:p>
        </w:tc>
        <w:tc>
          <w:tcPr>
            <w:tcW w:w="4173" w:type="dxa"/>
            <w:shd w:val="clear" w:color="auto" w:fill="auto"/>
            <w:hideMark/>
          </w:tcPr>
          <w:p w:rsidR="00FB7FDE" w:rsidRPr="00A30D0A" w:rsidRDefault="00FB7FDE" w:rsidP="00FB7FDE">
            <w:pPr>
              <w:rPr>
                <w:sz w:val="22"/>
                <w:szCs w:val="22"/>
              </w:rPr>
            </w:pPr>
            <w:r>
              <w:rPr>
                <w:sz w:val="22"/>
                <w:szCs w:val="22"/>
              </w:rPr>
              <w:t xml:space="preserve">а) </w:t>
            </w:r>
            <w:r w:rsidRPr="00BD2AC0">
              <w:rPr>
                <w:sz w:val="22"/>
                <w:szCs w:val="22"/>
              </w:rPr>
              <w:t>провер</w:t>
            </w:r>
            <w:r>
              <w:rPr>
                <w:sz w:val="22"/>
                <w:szCs w:val="22"/>
              </w:rPr>
              <w:t>ка</w:t>
            </w:r>
            <w:r w:rsidRPr="00BD2AC0">
              <w:rPr>
                <w:sz w:val="22"/>
                <w:szCs w:val="22"/>
              </w:rPr>
              <w:t xml:space="preserve"> и подтвер</w:t>
            </w:r>
            <w:r>
              <w:rPr>
                <w:sz w:val="22"/>
                <w:szCs w:val="22"/>
              </w:rPr>
              <w:t>ждение</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проведенных инвентаризаций расчетов с </w:t>
            </w:r>
            <w:r>
              <w:rPr>
                <w:sz w:val="22"/>
                <w:szCs w:val="22"/>
              </w:rPr>
              <w:t xml:space="preserve">персоналом и расчетам с внебюджетными фондами </w:t>
            </w:r>
            <w:r w:rsidRPr="00BD2AC0">
              <w:rPr>
                <w:sz w:val="22"/>
                <w:szCs w:val="22"/>
              </w:rPr>
              <w:t>и отражения их результатов в учете</w:t>
            </w:r>
            <w:r w:rsidRPr="00A30D0A">
              <w:rPr>
                <w:sz w:val="22"/>
                <w:szCs w:val="22"/>
              </w:rPr>
              <w:t>;</w:t>
            </w:r>
          </w:p>
          <w:p w:rsidR="00FB7FDE" w:rsidRPr="00A30D0A" w:rsidRDefault="00FB7FDE" w:rsidP="00FB7FDE">
            <w:pPr>
              <w:rPr>
                <w:sz w:val="22"/>
                <w:szCs w:val="22"/>
              </w:rPr>
            </w:pPr>
            <w:r>
              <w:rPr>
                <w:sz w:val="22"/>
                <w:szCs w:val="22"/>
              </w:rPr>
              <w:t>б</w:t>
            </w:r>
            <w:r w:rsidRPr="00BD2AC0">
              <w:rPr>
                <w:sz w:val="22"/>
                <w:szCs w:val="22"/>
              </w:rPr>
              <w:t>) проверка соблюдения положений законодательства о труде, состояние внутреннего учета и контроля по трудовым отношениям;</w:t>
            </w:r>
            <w:r w:rsidRPr="00BD2AC0">
              <w:rPr>
                <w:sz w:val="22"/>
                <w:szCs w:val="22"/>
              </w:rPr>
              <w:br/>
            </w:r>
            <w:r>
              <w:rPr>
                <w:sz w:val="22"/>
                <w:szCs w:val="22"/>
              </w:rPr>
              <w:t>в</w:t>
            </w:r>
            <w:r w:rsidRPr="00BD2AC0">
              <w:rPr>
                <w:sz w:val="22"/>
                <w:szCs w:val="22"/>
              </w:rPr>
              <w:t xml:space="preserve">) проверка организации учета и контроля выработки и начисления заработной платы; </w:t>
            </w:r>
            <w:r w:rsidRPr="00BD2AC0">
              <w:rPr>
                <w:sz w:val="22"/>
                <w:szCs w:val="22"/>
              </w:rPr>
              <w:br/>
            </w:r>
            <w:r>
              <w:rPr>
                <w:sz w:val="22"/>
                <w:szCs w:val="22"/>
              </w:rPr>
              <w:t>г</w:t>
            </w:r>
            <w:r w:rsidRPr="00BD2AC0">
              <w:rPr>
                <w:sz w:val="22"/>
                <w:szCs w:val="22"/>
              </w:rPr>
              <w:t>) проверка расчетов удержаний из заработной платы с физических лиц;</w:t>
            </w:r>
          </w:p>
          <w:p w:rsidR="00FB7FDE" w:rsidRPr="00BD2AC0" w:rsidRDefault="00FB7FDE" w:rsidP="00FB7FDE">
            <w:pPr>
              <w:rPr>
                <w:sz w:val="22"/>
                <w:szCs w:val="22"/>
              </w:rPr>
            </w:pPr>
            <w:r>
              <w:rPr>
                <w:sz w:val="22"/>
                <w:szCs w:val="22"/>
              </w:rPr>
              <w:t>д) проверка полноты и своевременности признания обязательств перед персоналом, согласно утвержденным внутренним документам, регулирующих оплату труда и социальные гарантии</w:t>
            </w:r>
            <w:r w:rsidRPr="00BD2AC0">
              <w:rPr>
                <w:sz w:val="22"/>
                <w:szCs w:val="22"/>
              </w:rPr>
              <w:t>;</w:t>
            </w:r>
            <w:r w:rsidRPr="00BD2AC0">
              <w:rPr>
                <w:sz w:val="22"/>
                <w:szCs w:val="22"/>
              </w:rPr>
              <w:br/>
            </w:r>
            <w:r>
              <w:rPr>
                <w:sz w:val="22"/>
                <w:szCs w:val="22"/>
              </w:rPr>
              <w:t>е</w:t>
            </w:r>
            <w:r w:rsidRPr="00BD2AC0">
              <w:rPr>
                <w:sz w:val="22"/>
                <w:szCs w:val="22"/>
              </w:rPr>
              <w:t xml:space="preserve">) проверка </w:t>
            </w:r>
            <w:r>
              <w:rPr>
                <w:sz w:val="22"/>
                <w:szCs w:val="22"/>
              </w:rPr>
              <w:t>правильности исчисления НДФЛ и страховых взносов</w:t>
            </w:r>
            <w:r w:rsidRPr="00BD2AC0">
              <w:rPr>
                <w:sz w:val="22"/>
                <w:szCs w:val="22"/>
              </w:rPr>
              <w:t>;</w:t>
            </w:r>
            <w:r w:rsidRPr="00BD2AC0">
              <w:rPr>
                <w:sz w:val="22"/>
                <w:szCs w:val="22"/>
              </w:rPr>
              <w:br/>
            </w:r>
            <w:r>
              <w:rPr>
                <w:sz w:val="22"/>
                <w:szCs w:val="22"/>
              </w:rPr>
              <w:t>ж</w:t>
            </w:r>
            <w:r w:rsidRPr="00BD2AC0">
              <w:rPr>
                <w:sz w:val="22"/>
                <w:szCs w:val="22"/>
              </w:rPr>
              <w:t>) проверка депонированных сумм по заработной плате;</w:t>
            </w:r>
            <w:r w:rsidRPr="00BD2AC0">
              <w:rPr>
                <w:sz w:val="22"/>
                <w:szCs w:val="22"/>
              </w:rPr>
              <w:br/>
            </w:r>
            <w:r>
              <w:rPr>
                <w:sz w:val="22"/>
                <w:szCs w:val="22"/>
              </w:rPr>
              <w:t>з</w:t>
            </w:r>
            <w:r w:rsidRPr="00BD2AC0">
              <w:rPr>
                <w:sz w:val="22"/>
                <w:szCs w:val="22"/>
              </w:rPr>
              <w:t>) проверка правильности и обоснованности образования и использования мотивационного фонда;</w:t>
            </w:r>
            <w:r w:rsidRPr="00BD2AC0">
              <w:rPr>
                <w:sz w:val="22"/>
                <w:szCs w:val="22"/>
              </w:rPr>
              <w:br/>
            </w:r>
            <w:r>
              <w:rPr>
                <w:sz w:val="22"/>
                <w:szCs w:val="22"/>
              </w:rPr>
              <w:t>и</w:t>
            </w:r>
            <w:r w:rsidRPr="00BD2AC0">
              <w:rPr>
                <w:sz w:val="22"/>
                <w:szCs w:val="22"/>
              </w:rPr>
              <w:t>) проверка полноты и правильности расчетов с персоналом по прочим операциям;</w:t>
            </w:r>
            <w:r w:rsidRPr="00BD2AC0">
              <w:rPr>
                <w:sz w:val="22"/>
                <w:szCs w:val="22"/>
              </w:rPr>
              <w:br/>
            </w:r>
            <w:r>
              <w:rPr>
                <w:sz w:val="22"/>
                <w:szCs w:val="22"/>
              </w:rPr>
              <w:t>к</w:t>
            </w:r>
            <w:r w:rsidRPr="00BD2AC0">
              <w:rPr>
                <w:sz w:val="22"/>
                <w:szCs w:val="22"/>
              </w:rPr>
              <w:t>)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 </w:t>
            </w:r>
          </w:p>
        </w:tc>
      </w:tr>
      <w:tr w:rsidR="00FB7FDE" w:rsidRPr="00BD2AC0" w:rsidTr="00FB7FDE">
        <w:trPr>
          <w:trHeight w:val="420"/>
        </w:trPr>
        <w:tc>
          <w:tcPr>
            <w:tcW w:w="513" w:type="dxa"/>
            <w:vMerge/>
            <w:vAlign w:val="center"/>
            <w:hideMark/>
          </w:tcPr>
          <w:p w:rsidR="00FB7FDE" w:rsidRPr="00BD2AC0" w:rsidRDefault="00FB7FDE" w:rsidP="00FB7FDE">
            <w:pPr>
              <w:rPr>
                <w:sz w:val="22"/>
                <w:szCs w:val="22"/>
              </w:rPr>
            </w:pPr>
          </w:p>
        </w:tc>
        <w:tc>
          <w:tcPr>
            <w:tcW w:w="2320" w:type="dxa"/>
            <w:vMerge/>
            <w:vAlign w:val="center"/>
            <w:hideMark/>
          </w:tcPr>
          <w:p w:rsidR="00FB7FDE" w:rsidRPr="00BD2AC0" w:rsidRDefault="00FB7FDE" w:rsidP="00FB7FDE">
            <w:pPr>
              <w:rPr>
                <w:sz w:val="22"/>
                <w:szCs w:val="22"/>
              </w:rPr>
            </w:pPr>
          </w:p>
        </w:tc>
        <w:tc>
          <w:tcPr>
            <w:tcW w:w="707" w:type="dxa"/>
            <w:shd w:val="clear" w:color="auto" w:fill="auto"/>
            <w:hideMark/>
          </w:tcPr>
          <w:p w:rsidR="00FB7FDE" w:rsidRPr="00BD2AC0" w:rsidRDefault="00FB7FDE" w:rsidP="00FB7FDE">
            <w:pPr>
              <w:rPr>
                <w:sz w:val="22"/>
                <w:szCs w:val="22"/>
              </w:rPr>
            </w:pPr>
            <w:r>
              <w:rPr>
                <w:sz w:val="22"/>
                <w:szCs w:val="22"/>
              </w:rPr>
              <w:t>9</w:t>
            </w:r>
            <w:r w:rsidRPr="00BD2AC0">
              <w:rPr>
                <w:sz w:val="22"/>
                <w:szCs w:val="22"/>
              </w:rPr>
              <w:t>.6</w:t>
            </w:r>
          </w:p>
        </w:tc>
        <w:tc>
          <w:tcPr>
            <w:tcW w:w="1989" w:type="dxa"/>
            <w:shd w:val="clear" w:color="auto" w:fill="auto"/>
            <w:hideMark/>
          </w:tcPr>
          <w:p w:rsidR="00FB7FDE" w:rsidRPr="00BD2AC0" w:rsidRDefault="00FB7FDE" w:rsidP="00FB7FDE">
            <w:pPr>
              <w:rPr>
                <w:sz w:val="22"/>
                <w:szCs w:val="22"/>
              </w:rPr>
            </w:pPr>
            <w:r w:rsidRPr="00BD2AC0">
              <w:rPr>
                <w:sz w:val="22"/>
                <w:szCs w:val="22"/>
              </w:rPr>
              <w:t xml:space="preserve">Аудит расчетов с подотчетными лицами </w:t>
            </w:r>
            <w:r>
              <w:rPr>
                <w:sz w:val="22"/>
                <w:szCs w:val="22"/>
              </w:rPr>
              <w:t>и персоналом по прочим операциям</w:t>
            </w:r>
          </w:p>
        </w:tc>
        <w:tc>
          <w:tcPr>
            <w:tcW w:w="4173" w:type="dxa"/>
            <w:shd w:val="clear" w:color="auto" w:fill="auto"/>
            <w:hideMark/>
          </w:tcPr>
          <w:p w:rsidR="00FB7FDE" w:rsidRDefault="00FB7FDE" w:rsidP="00FB7FDE">
            <w:pPr>
              <w:rPr>
                <w:sz w:val="22"/>
                <w:szCs w:val="22"/>
              </w:rPr>
            </w:pPr>
            <w:r w:rsidRPr="00BD2AC0">
              <w:rPr>
                <w:sz w:val="22"/>
                <w:szCs w:val="22"/>
              </w:rPr>
              <w:t>а) проверка утвержденного состава подотчетных лиц;</w:t>
            </w:r>
            <w:r w:rsidRPr="00BD2AC0">
              <w:rPr>
                <w:sz w:val="22"/>
                <w:szCs w:val="22"/>
              </w:rPr>
              <w:br/>
              <w:t>б) проверка документального оформления авансовых отчетов;</w:t>
            </w:r>
            <w:r w:rsidRPr="00BD2AC0">
              <w:rPr>
                <w:sz w:val="22"/>
                <w:szCs w:val="22"/>
              </w:rPr>
              <w:br/>
              <w:t>в) проверка правильности отражения в у</w:t>
            </w:r>
            <w:r>
              <w:rPr>
                <w:sz w:val="22"/>
                <w:szCs w:val="22"/>
              </w:rPr>
              <w:t>чете командировочных расходов;</w:t>
            </w:r>
            <w:r>
              <w:rPr>
                <w:sz w:val="22"/>
                <w:szCs w:val="22"/>
              </w:rPr>
              <w:br/>
              <w:t>г</w:t>
            </w:r>
            <w:r w:rsidRPr="00BD2AC0">
              <w:rPr>
                <w:sz w:val="22"/>
                <w:szCs w:val="22"/>
              </w:rPr>
              <w:t>) проверка соблюдения сроков отчетов по выданным подотчетным суммам и наличия о</w:t>
            </w:r>
            <w:r>
              <w:rPr>
                <w:sz w:val="22"/>
                <w:szCs w:val="22"/>
              </w:rPr>
              <w:t>статков неиспользованных сумм;</w:t>
            </w:r>
            <w:r>
              <w:rPr>
                <w:sz w:val="22"/>
                <w:szCs w:val="22"/>
              </w:rPr>
              <w:br/>
              <w:t>д</w:t>
            </w:r>
            <w:r w:rsidRPr="00BD2AC0">
              <w:rPr>
                <w:sz w:val="22"/>
                <w:szCs w:val="22"/>
              </w:rPr>
              <w:t xml:space="preserve">) проверка авансовых отчетов </w:t>
            </w:r>
            <w:r>
              <w:rPr>
                <w:sz w:val="22"/>
                <w:szCs w:val="22"/>
              </w:rPr>
              <w:t>по представительским расходам;</w:t>
            </w:r>
            <w:r>
              <w:rPr>
                <w:sz w:val="22"/>
                <w:szCs w:val="22"/>
              </w:rPr>
              <w:br/>
              <w:t>е</w:t>
            </w:r>
            <w:r w:rsidRPr="00BD2AC0">
              <w:rPr>
                <w:sz w:val="22"/>
                <w:szCs w:val="22"/>
              </w:rPr>
              <w:t xml:space="preserve">) проверка правильности ведения учета командировочных расходов в пределах и сверх </w:t>
            </w:r>
            <w:r>
              <w:rPr>
                <w:sz w:val="22"/>
                <w:szCs w:val="22"/>
              </w:rPr>
              <w:t>лимитов</w:t>
            </w:r>
            <w:r w:rsidRPr="00BD2AC0">
              <w:rPr>
                <w:sz w:val="22"/>
                <w:szCs w:val="22"/>
              </w:rPr>
              <w:t>;</w:t>
            </w:r>
          </w:p>
          <w:p w:rsidR="00FB7FDE" w:rsidRPr="00BD2AC0" w:rsidRDefault="00FB7FDE" w:rsidP="00FB7FDE">
            <w:pPr>
              <w:rPr>
                <w:sz w:val="22"/>
                <w:szCs w:val="22"/>
              </w:rPr>
            </w:pPr>
            <w:r>
              <w:rPr>
                <w:sz w:val="22"/>
                <w:szCs w:val="22"/>
              </w:rPr>
              <w:t>ж) проверка правильности отражения расчетов с персоналом по прочим операциям;</w:t>
            </w:r>
            <w:r w:rsidRPr="00BD2AC0">
              <w:rPr>
                <w:sz w:val="22"/>
                <w:szCs w:val="22"/>
              </w:rPr>
              <w:br/>
            </w:r>
            <w:r>
              <w:rPr>
                <w:sz w:val="22"/>
                <w:szCs w:val="22"/>
              </w:rPr>
              <w:lastRenderedPageBreak/>
              <w:t>з</w:t>
            </w:r>
            <w:r w:rsidRPr="00BD2AC0">
              <w:rPr>
                <w:sz w:val="22"/>
                <w:szCs w:val="22"/>
              </w:rPr>
              <w:t xml:space="preserve">) проверка полноты и правильности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 </w:t>
            </w:r>
          </w:p>
        </w:tc>
      </w:tr>
      <w:tr w:rsidR="00FB7FDE" w:rsidRPr="00BD2AC0" w:rsidTr="00FB7FDE">
        <w:trPr>
          <w:trHeight w:val="900"/>
        </w:trPr>
        <w:tc>
          <w:tcPr>
            <w:tcW w:w="513" w:type="dxa"/>
            <w:vMerge/>
            <w:vAlign w:val="center"/>
            <w:hideMark/>
          </w:tcPr>
          <w:p w:rsidR="00FB7FDE" w:rsidRPr="00BD2AC0" w:rsidRDefault="00FB7FDE" w:rsidP="00FB7FDE">
            <w:pPr>
              <w:rPr>
                <w:sz w:val="22"/>
                <w:szCs w:val="22"/>
              </w:rPr>
            </w:pPr>
          </w:p>
        </w:tc>
        <w:tc>
          <w:tcPr>
            <w:tcW w:w="2320" w:type="dxa"/>
            <w:vMerge/>
            <w:vAlign w:val="center"/>
            <w:hideMark/>
          </w:tcPr>
          <w:p w:rsidR="00FB7FDE" w:rsidRPr="00BD2AC0" w:rsidRDefault="00FB7FDE" w:rsidP="00FB7FDE">
            <w:pPr>
              <w:rPr>
                <w:sz w:val="22"/>
                <w:szCs w:val="22"/>
              </w:rPr>
            </w:pPr>
          </w:p>
        </w:tc>
        <w:tc>
          <w:tcPr>
            <w:tcW w:w="707" w:type="dxa"/>
            <w:shd w:val="clear" w:color="auto" w:fill="auto"/>
            <w:hideMark/>
          </w:tcPr>
          <w:p w:rsidR="00FB7FDE" w:rsidRPr="00BD2AC0" w:rsidRDefault="00FB7FDE" w:rsidP="00FB7FDE">
            <w:pPr>
              <w:rPr>
                <w:sz w:val="22"/>
                <w:szCs w:val="22"/>
              </w:rPr>
            </w:pPr>
            <w:r>
              <w:rPr>
                <w:sz w:val="22"/>
                <w:szCs w:val="22"/>
              </w:rPr>
              <w:t>9</w:t>
            </w:r>
            <w:r w:rsidRPr="00BD2AC0">
              <w:rPr>
                <w:sz w:val="22"/>
                <w:szCs w:val="22"/>
              </w:rPr>
              <w:t>.7</w:t>
            </w:r>
          </w:p>
        </w:tc>
        <w:tc>
          <w:tcPr>
            <w:tcW w:w="1989" w:type="dxa"/>
            <w:shd w:val="clear" w:color="auto" w:fill="auto"/>
            <w:hideMark/>
          </w:tcPr>
          <w:p w:rsidR="00FB7FDE" w:rsidRPr="00BD2AC0" w:rsidRDefault="00FB7FDE" w:rsidP="00FB7FDE">
            <w:pPr>
              <w:rPr>
                <w:sz w:val="22"/>
                <w:szCs w:val="22"/>
              </w:rPr>
            </w:pPr>
            <w:r w:rsidRPr="00BD2AC0">
              <w:rPr>
                <w:sz w:val="22"/>
                <w:szCs w:val="22"/>
              </w:rPr>
              <w:t xml:space="preserve">Аудит расчетов с учредителями </w:t>
            </w:r>
          </w:p>
        </w:tc>
        <w:tc>
          <w:tcPr>
            <w:tcW w:w="4173" w:type="dxa"/>
            <w:shd w:val="clear" w:color="auto" w:fill="auto"/>
            <w:hideMark/>
          </w:tcPr>
          <w:p w:rsidR="00FB7FDE" w:rsidRPr="00BD2AC0" w:rsidRDefault="00FB7FDE" w:rsidP="00FB7FDE">
            <w:pPr>
              <w:rPr>
                <w:sz w:val="22"/>
                <w:szCs w:val="22"/>
              </w:rPr>
            </w:pPr>
            <w:r w:rsidRPr="00BD2AC0">
              <w:rPr>
                <w:sz w:val="22"/>
                <w:szCs w:val="22"/>
              </w:rPr>
              <w:t>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 </w:t>
            </w:r>
          </w:p>
        </w:tc>
      </w:tr>
      <w:tr w:rsidR="00FB7FDE" w:rsidRPr="00BD2AC0" w:rsidTr="00FB7FDE">
        <w:trPr>
          <w:trHeight w:val="9360"/>
        </w:trPr>
        <w:tc>
          <w:tcPr>
            <w:tcW w:w="513" w:type="dxa"/>
            <w:vMerge/>
            <w:vAlign w:val="center"/>
            <w:hideMark/>
          </w:tcPr>
          <w:p w:rsidR="00FB7FDE" w:rsidRPr="00BD2AC0" w:rsidRDefault="00FB7FDE" w:rsidP="00FB7FDE">
            <w:pPr>
              <w:rPr>
                <w:sz w:val="22"/>
                <w:szCs w:val="22"/>
              </w:rPr>
            </w:pPr>
          </w:p>
        </w:tc>
        <w:tc>
          <w:tcPr>
            <w:tcW w:w="2320" w:type="dxa"/>
            <w:vMerge/>
            <w:vAlign w:val="center"/>
            <w:hideMark/>
          </w:tcPr>
          <w:p w:rsidR="00FB7FDE" w:rsidRPr="00BD2AC0" w:rsidRDefault="00FB7FDE" w:rsidP="00FB7FDE">
            <w:pPr>
              <w:rPr>
                <w:sz w:val="22"/>
                <w:szCs w:val="22"/>
              </w:rPr>
            </w:pPr>
          </w:p>
        </w:tc>
        <w:tc>
          <w:tcPr>
            <w:tcW w:w="707" w:type="dxa"/>
            <w:shd w:val="clear" w:color="auto" w:fill="auto"/>
            <w:hideMark/>
          </w:tcPr>
          <w:p w:rsidR="00FB7FDE" w:rsidRPr="00BD2AC0" w:rsidRDefault="00FB7FDE" w:rsidP="00FB7FDE">
            <w:pPr>
              <w:rPr>
                <w:sz w:val="22"/>
                <w:szCs w:val="22"/>
              </w:rPr>
            </w:pPr>
            <w:r>
              <w:rPr>
                <w:sz w:val="22"/>
                <w:szCs w:val="22"/>
              </w:rPr>
              <w:t>9</w:t>
            </w:r>
            <w:r w:rsidRPr="00BD2AC0">
              <w:rPr>
                <w:sz w:val="22"/>
                <w:szCs w:val="22"/>
              </w:rPr>
              <w:t>.8</w:t>
            </w:r>
          </w:p>
        </w:tc>
        <w:tc>
          <w:tcPr>
            <w:tcW w:w="1989" w:type="dxa"/>
            <w:shd w:val="clear" w:color="auto" w:fill="auto"/>
            <w:hideMark/>
          </w:tcPr>
          <w:p w:rsidR="00FB7FDE" w:rsidRPr="00BD2AC0" w:rsidRDefault="00FB7FDE" w:rsidP="00FB7FDE">
            <w:pPr>
              <w:rPr>
                <w:sz w:val="22"/>
                <w:szCs w:val="22"/>
              </w:rPr>
            </w:pPr>
            <w:r w:rsidRPr="00BD2AC0">
              <w:rPr>
                <w:sz w:val="22"/>
                <w:szCs w:val="22"/>
              </w:rPr>
              <w:t xml:space="preserve">Аудит расчетов по претензиям и возмещению материального ущерба </w:t>
            </w:r>
          </w:p>
        </w:tc>
        <w:tc>
          <w:tcPr>
            <w:tcW w:w="4173" w:type="dxa"/>
            <w:shd w:val="clear" w:color="auto" w:fill="auto"/>
            <w:hideMark/>
          </w:tcPr>
          <w:p w:rsidR="00FB7FDE" w:rsidRDefault="00FB7FDE" w:rsidP="00FB7FDE">
            <w:pPr>
              <w:rPr>
                <w:sz w:val="22"/>
                <w:szCs w:val="22"/>
              </w:rPr>
            </w:pPr>
            <w:r w:rsidRPr="00BD2AC0">
              <w:rPr>
                <w:sz w:val="22"/>
                <w:szCs w:val="22"/>
              </w:rPr>
              <w:t>а) провер</w:t>
            </w:r>
            <w:r>
              <w:rPr>
                <w:sz w:val="22"/>
                <w:szCs w:val="22"/>
              </w:rPr>
              <w:t>ка</w:t>
            </w:r>
            <w:r w:rsidRPr="00BD2AC0">
              <w:rPr>
                <w:sz w:val="22"/>
                <w:szCs w:val="22"/>
              </w:rPr>
              <w:t xml:space="preserve"> своевременност</w:t>
            </w:r>
            <w:r>
              <w:rPr>
                <w:sz w:val="22"/>
                <w:szCs w:val="22"/>
              </w:rPr>
              <w:t>и</w:t>
            </w:r>
            <w:r w:rsidRPr="00BD2AC0">
              <w:rPr>
                <w:sz w:val="22"/>
                <w:szCs w:val="22"/>
              </w:rPr>
              <w:t xml:space="preserve"> предъявления претензий вследствие нарушения договорных обязательств, за пропажу и недостачу груза в пути и т.д.; </w:t>
            </w:r>
            <w:r w:rsidRPr="00BD2AC0">
              <w:rPr>
                <w:sz w:val="22"/>
                <w:szCs w:val="22"/>
              </w:rPr>
              <w:br/>
              <w:t>б) выясн</w:t>
            </w:r>
            <w:r>
              <w:rPr>
                <w:sz w:val="22"/>
                <w:szCs w:val="22"/>
              </w:rPr>
              <w:t>ение</w:t>
            </w:r>
            <w:r w:rsidRPr="00BD2AC0">
              <w:rPr>
                <w:sz w:val="22"/>
                <w:szCs w:val="22"/>
              </w:rPr>
              <w:t xml:space="preserve"> своевременност</w:t>
            </w:r>
            <w:r>
              <w:rPr>
                <w:sz w:val="22"/>
                <w:szCs w:val="22"/>
              </w:rPr>
              <w:t>и</w:t>
            </w:r>
            <w:r w:rsidRPr="00BD2AC0">
              <w:rPr>
                <w:sz w:val="22"/>
                <w:szCs w:val="22"/>
              </w:rPr>
              <w:t xml:space="preserve"> принятых мер по возмещению нанесенного ущерба, проверить обоснованность претензий; </w:t>
            </w:r>
            <w:r w:rsidRPr="00BD2AC0">
              <w:rPr>
                <w:sz w:val="22"/>
                <w:szCs w:val="22"/>
              </w:rPr>
              <w:br/>
              <w:t>в) подтвер</w:t>
            </w:r>
            <w:r>
              <w:rPr>
                <w:sz w:val="22"/>
                <w:szCs w:val="22"/>
              </w:rPr>
              <w:t>ждение</w:t>
            </w:r>
            <w:r w:rsidRPr="00BD2AC0">
              <w:rPr>
                <w:sz w:val="22"/>
                <w:szCs w:val="22"/>
              </w:rPr>
              <w:t xml:space="preserve"> законност</w:t>
            </w:r>
            <w:r>
              <w:rPr>
                <w:sz w:val="22"/>
                <w:szCs w:val="22"/>
              </w:rPr>
              <w:t>и</w:t>
            </w:r>
            <w:r w:rsidRPr="00BD2AC0">
              <w:rPr>
                <w:sz w:val="22"/>
                <w:szCs w:val="22"/>
              </w:rPr>
              <w:t xml:space="preserve"> списания претензионных сумм на издержки производства и финансовые результаты; </w:t>
            </w:r>
            <w:r w:rsidRPr="00BD2AC0">
              <w:rPr>
                <w:sz w:val="22"/>
                <w:szCs w:val="22"/>
              </w:rPr>
              <w:br/>
              <w:t>г) провер</w:t>
            </w:r>
            <w:r>
              <w:rPr>
                <w:sz w:val="22"/>
                <w:szCs w:val="22"/>
              </w:rPr>
              <w:t>ка</w:t>
            </w:r>
            <w:r w:rsidRPr="00BD2AC0">
              <w:rPr>
                <w:sz w:val="22"/>
                <w:szCs w:val="22"/>
              </w:rPr>
              <w:t xml:space="preserve"> расчет</w:t>
            </w:r>
            <w:r>
              <w:rPr>
                <w:sz w:val="22"/>
                <w:szCs w:val="22"/>
              </w:rPr>
              <w:t>ов</w:t>
            </w:r>
            <w:r w:rsidRPr="00BD2AC0">
              <w:rPr>
                <w:sz w:val="22"/>
                <w:szCs w:val="22"/>
              </w:rPr>
              <w:t xml:space="preserve"> по недостачам, растратам и хищениям;</w:t>
            </w:r>
            <w:r w:rsidRPr="00BD2AC0">
              <w:rPr>
                <w:sz w:val="22"/>
                <w:szCs w:val="22"/>
              </w:rPr>
              <w:br/>
              <w:t>д) установ</w:t>
            </w:r>
            <w:r>
              <w:rPr>
                <w:sz w:val="22"/>
                <w:szCs w:val="22"/>
              </w:rPr>
              <w:t>ление</w:t>
            </w:r>
            <w:r w:rsidRPr="00BD2AC0">
              <w:rPr>
                <w:sz w:val="22"/>
                <w:szCs w:val="22"/>
              </w:rPr>
              <w:t xml:space="preserve"> соблюд</w:t>
            </w:r>
            <w:r>
              <w:rPr>
                <w:sz w:val="22"/>
                <w:szCs w:val="22"/>
              </w:rPr>
              <w:t>ения</w:t>
            </w:r>
            <w:r w:rsidRPr="00BD2AC0">
              <w:rPr>
                <w:sz w:val="22"/>
                <w:szCs w:val="22"/>
              </w:rPr>
              <w:t xml:space="preserve"> срок</w:t>
            </w:r>
            <w:r>
              <w:rPr>
                <w:sz w:val="22"/>
                <w:szCs w:val="22"/>
              </w:rPr>
              <w:t>ов и поряд</w:t>
            </w:r>
            <w:r w:rsidRPr="00BD2AC0">
              <w:rPr>
                <w:sz w:val="22"/>
                <w:szCs w:val="22"/>
              </w:rPr>
              <w:t>к</w:t>
            </w:r>
            <w:r>
              <w:rPr>
                <w:sz w:val="22"/>
                <w:szCs w:val="22"/>
              </w:rPr>
              <w:t>а</w:t>
            </w:r>
            <w:r w:rsidRPr="00BD2AC0">
              <w:rPr>
                <w:sz w:val="22"/>
                <w:szCs w:val="22"/>
              </w:rPr>
              <w:t xml:space="preserve"> рассмотрения случаев недостач, потерь и растрат; </w:t>
            </w:r>
            <w:r w:rsidRPr="00BD2AC0">
              <w:rPr>
                <w:sz w:val="22"/>
                <w:szCs w:val="22"/>
              </w:rPr>
              <w:br/>
              <w:t xml:space="preserve"> е) провер</w:t>
            </w:r>
            <w:r>
              <w:rPr>
                <w:sz w:val="22"/>
                <w:szCs w:val="22"/>
              </w:rPr>
              <w:t>ка</w:t>
            </w:r>
            <w:r w:rsidRPr="00BD2AC0">
              <w:rPr>
                <w:sz w:val="22"/>
                <w:szCs w:val="22"/>
              </w:rPr>
              <w:t xml:space="preserve"> правильност</w:t>
            </w:r>
            <w:r>
              <w:rPr>
                <w:sz w:val="22"/>
                <w:szCs w:val="22"/>
              </w:rPr>
              <w:t>и</w:t>
            </w:r>
            <w:r w:rsidRPr="00BD2AC0">
              <w:rPr>
                <w:sz w:val="22"/>
                <w:szCs w:val="22"/>
              </w:rPr>
              <w:t xml:space="preserve"> оформления материалов о претензиях по недостачам, потерям и хищениям; </w:t>
            </w:r>
            <w:r w:rsidRPr="00BD2AC0">
              <w:rPr>
                <w:sz w:val="22"/>
                <w:szCs w:val="22"/>
              </w:rPr>
              <w:br/>
              <w:t>ж) изуч</w:t>
            </w:r>
            <w:r>
              <w:rPr>
                <w:sz w:val="22"/>
                <w:szCs w:val="22"/>
              </w:rPr>
              <w:t>ение</w:t>
            </w:r>
            <w:r w:rsidRPr="00BD2AC0">
              <w:rPr>
                <w:sz w:val="22"/>
                <w:szCs w:val="22"/>
              </w:rPr>
              <w:t xml:space="preserve"> причин, вызвавши</w:t>
            </w:r>
            <w:r>
              <w:rPr>
                <w:sz w:val="22"/>
                <w:szCs w:val="22"/>
              </w:rPr>
              <w:t>х</w:t>
            </w:r>
            <w:r w:rsidRPr="00BD2AC0">
              <w:rPr>
                <w:sz w:val="22"/>
                <w:szCs w:val="22"/>
              </w:rPr>
              <w:t xml:space="preserve"> недостачи, растраты и хищения; </w:t>
            </w:r>
            <w:r w:rsidRPr="00BD2AC0">
              <w:rPr>
                <w:sz w:val="22"/>
                <w:szCs w:val="22"/>
              </w:rPr>
              <w:br/>
              <w:t>з) провер</w:t>
            </w:r>
            <w:r>
              <w:rPr>
                <w:sz w:val="22"/>
                <w:szCs w:val="22"/>
              </w:rPr>
              <w:t>ить</w:t>
            </w:r>
            <w:r w:rsidRPr="00BD2AC0">
              <w:rPr>
                <w:sz w:val="22"/>
                <w:szCs w:val="22"/>
              </w:rPr>
              <w:t>, по всем ли дебиторам (должникам) имеются обязательства о погашении задолженности или исполнительные листы, систематически ли поступают суммы в погашение задолженности, какие меры принимаются к должникам, от которых прекратились поступления денег и т.п.;</w:t>
            </w:r>
          </w:p>
          <w:p w:rsidR="00FB7FDE" w:rsidRPr="00BD2AC0" w:rsidRDefault="00FB7FDE" w:rsidP="00FB7FDE">
            <w:pPr>
              <w:rPr>
                <w:sz w:val="22"/>
                <w:szCs w:val="22"/>
              </w:rPr>
            </w:pPr>
            <w:r>
              <w:rPr>
                <w:sz w:val="22"/>
                <w:szCs w:val="22"/>
              </w:rPr>
              <w:t xml:space="preserve">и) проверка </w:t>
            </w:r>
            <w:r w:rsidRPr="00243A23">
              <w:rPr>
                <w:sz w:val="22"/>
                <w:szCs w:val="22"/>
              </w:rPr>
              <w:t xml:space="preserve">полноты и своевременности </w:t>
            </w:r>
            <w:r>
              <w:rPr>
                <w:sz w:val="22"/>
                <w:szCs w:val="22"/>
              </w:rPr>
              <w:t>признания</w:t>
            </w:r>
            <w:r w:rsidRPr="00243A23">
              <w:rPr>
                <w:sz w:val="22"/>
                <w:szCs w:val="22"/>
              </w:rPr>
              <w:t xml:space="preserve"> убытков от недостач и потерь, по которым не выявлены виновные лица и/или нереальные к взысканию /возмещению по иным причинам</w:t>
            </w:r>
            <w:r w:rsidRPr="00BD2AC0">
              <w:rPr>
                <w:sz w:val="22"/>
                <w:szCs w:val="22"/>
              </w:rPr>
              <w:t>;</w:t>
            </w:r>
            <w:r w:rsidRPr="00BD2AC0">
              <w:rPr>
                <w:sz w:val="22"/>
                <w:szCs w:val="22"/>
              </w:rPr>
              <w:br/>
            </w:r>
            <w:r>
              <w:rPr>
                <w:sz w:val="22"/>
                <w:szCs w:val="22"/>
              </w:rPr>
              <w:t>к</w:t>
            </w:r>
            <w:r w:rsidRPr="00BD2AC0">
              <w:rPr>
                <w:sz w:val="22"/>
                <w:szCs w:val="22"/>
              </w:rPr>
              <w:t>)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 </w:t>
            </w:r>
          </w:p>
        </w:tc>
      </w:tr>
      <w:tr w:rsidR="00FB7FDE" w:rsidRPr="00BD2AC0" w:rsidTr="00FB7FDE">
        <w:trPr>
          <w:trHeight w:val="1834"/>
        </w:trPr>
        <w:tc>
          <w:tcPr>
            <w:tcW w:w="513" w:type="dxa"/>
          </w:tcPr>
          <w:p w:rsidR="00FB7FDE" w:rsidRPr="00BD2AC0" w:rsidRDefault="00FB7FDE" w:rsidP="00FB7FDE">
            <w:pPr>
              <w:rPr>
                <w:sz w:val="22"/>
                <w:szCs w:val="22"/>
              </w:rPr>
            </w:pPr>
            <w:r>
              <w:rPr>
                <w:sz w:val="22"/>
                <w:szCs w:val="22"/>
              </w:rPr>
              <w:t>10</w:t>
            </w:r>
          </w:p>
        </w:tc>
        <w:tc>
          <w:tcPr>
            <w:tcW w:w="2320" w:type="dxa"/>
          </w:tcPr>
          <w:p w:rsidR="00FB7FDE" w:rsidRPr="00BD2AC0" w:rsidRDefault="00FB7FDE" w:rsidP="00FB7FDE">
            <w:pPr>
              <w:rPr>
                <w:sz w:val="22"/>
                <w:szCs w:val="22"/>
              </w:rPr>
            </w:pPr>
            <w:r>
              <w:rPr>
                <w:sz w:val="22"/>
                <w:szCs w:val="22"/>
              </w:rPr>
              <w:t>Аудит оценочных обязательств</w:t>
            </w:r>
          </w:p>
        </w:tc>
        <w:tc>
          <w:tcPr>
            <w:tcW w:w="707" w:type="dxa"/>
            <w:shd w:val="clear" w:color="auto" w:fill="auto"/>
          </w:tcPr>
          <w:p w:rsidR="00FB7FDE" w:rsidRPr="00BD2AC0" w:rsidRDefault="00FB7FDE" w:rsidP="00FB7FDE">
            <w:pPr>
              <w:rPr>
                <w:sz w:val="22"/>
                <w:szCs w:val="22"/>
              </w:rPr>
            </w:pPr>
          </w:p>
        </w:tc>
        <w:tc>
          <w:tcPr>
            <w:tcW w:w="1989" w:type="dxa"/>
            <w:shd w:val="clear" w:color="auto" w:fill="auto"/>
          </w:tcPr>
          <w:p w:rsidR="00FB7FDE" w:rsidRPr="00BD2AC0" w:rsidRDefault="00FB7FDE" w:rsidP="00FB7FDE">
            <w:pPr>
              <w:rPr>
                <w:sz w:val="22"/>
                <w:szCs w:val="22"/>
              </w:rPr>
            </w:pPr>
          </w:p>
        </w:tc>
        <w:tc>
          <w:tcPr>
            <w:tcW w:w="4173" w:type="dxa"/>
            <w:shd w:val="clear" w:color="auto" w:fill="auto"/>
          </w:tcPr>
          <w:p w:rsidR="00FB7FDE" w:rsidRDefault="00FB7FDE" w:rsidP="00FB7FDE">
            <w:pPr>
              <w:rPr>
                <w:sz w:val="22"/>
                <w:szCs w:val="22"/>
              </w:rPr>
            </w:pPr>
            <w:r w:rsidRPr="00BD2AC0">
              <w:rPr>
                <w:sz w:val="22"/>
                <w:szCs w:val="22"/>
              </w:rPr>
              <w:t>а) провер</w:t>
            </w:r>
            <w:r>
              <w:rPr>
                <w:sz w:val="22"/>
                <w:szCs w:val="22"/>
              </w:rPr>
              <w:t>ка</w:t>
            </w:r>
            <w:r w:rsidRPr="00BD2AC0">
              <w:rPr>
                <w:sz w:val="22"/>
                <w:szCs w:val="22"/>
              </w:rPr>
              <w:t xml:space="preserve"> положения учетной политики в отношении начисления оценочных обязательств </w:t>
            </w:r>
            <w:r>
              <w:rPr>
                <w:sz w:val="22"/>
                <w:szCs w:val="22"/>
              </w:rPr>
              <w:t xml:space="preserve">и </w:t>
            </w:r>
            <w:r w:rsidRPr="00BD2AC0">
              <w:rPr>
                <w:sz w:val="22"/>
                <w:szCs w:val="22"/>
              </w:rPr>
              <w:t>методологии их расчета (неиспользованные отпуска, премии и бонусы, судебные иски, гарантийные обязательства, и прочие);</w:t>
            </w:r>
            <w:r w:rsidRPr="00BD2AC0">
              <w:rPr>
                <w:sz w:val="22"/>
                <w:szCs w:val="22"/>
              </w:rPr>
              <w:br/>
              <w:t>б</w:t>
            </w:r>
            <w:r>
              <w:rPr>
                <w:sz w:val="22"/>
                <w:szCs w:val="22"/>
              </w:rPr>
              <w:t>)</w:t>
            </w:r>
            <w:r w:rsidRPr="00BD2AC0">
              <w:rPr>
                <w:sz w:val="22"/>
                <w:szCs w:val="22"/>
              </w:rPr>
              <w:t xml:space="preserve"> провер</w:t>
            </w:r>
            <w:r>
              <w:rPr>
                <w:sz w:val="22"/>
                <w:szCs w:val="22"/>
              </w:rPr>
              <w:t>ка</w:t>
            </w:r>
            <w:r w:rsidRPr="00BD2AC0">
              <w:rPr>
                <w:sz w:val="22"/>
                <w:szCs w:val="22"/>
              </w:rPr>
              <w:t xml:space="preserve"> правильност</w:t>
            </w:r>
            <w:r>
              <w:rPr>
                <w:sz w:val="22"/>
                <w:szCs w:val="22"/>
              </w:rPr>
              <w:t>и оценки</w:t>
            </w:r>
            <w:r w:rsidRPr="00BD2AC0">
              <w:rPr>
                <w:sz w:val="22"/>
                <w:szCs w:val="22"/>
              </w:rPr>
              <w:t>, полнот</w:t>
            </w:r>
            <w:r>
              <w:rPr>
                <w:sz w:val="22"/>
                <w:szCs w:val="22"/>
              </w:rPr>
              <w:t>ы, своевременности</w:t>
            </w:r>
            <w:r w:rsidRPr="00BD2AC0">
              <w:rPr>
                <w:sz w:val="22"/>
                <w:szCs w:val="22"/>
              </w:rPr>
              <w:t xml:space="preserve"> и </w:t>
            </w:r>
            <w:r w:rsidRPr="00BD2AC0">
              <w:rPr>
                <w:sz w:val="22"/>
                <w:szCs w:val="22"/>
              </w:rPr>
              <w:lastRenderedPageBreak/>
              <w:t>обоснованност</w:t>
            </w:r>
            <w:r>
              <w:rPr>
                <w:sz w:val="22"/>
                <w:szCs w:val="22"/>
              </w:rPr>
              <w:t>и</w:t>
            </w:r>
            <w:r w:rsidRPr="00BD2AC0">
              <w:rPr>
                <w:sz w:val="22"/>
                <w:szCs w:val="22"/>
              </w:rPr>
              <w:t xml:space="preserve"> </w:t>
            </w:r>
            <w:r>
              <w:rPr>
                <w:sz w:val="22"/>
                <w:szCs w:val="22"/>
              </w:rPr>
              <w:t xml:space="preserve">признания </w:t>
            </w:r>
            <w:r w:rsidRPr="00BD2AC0">
              <w:rPr>
                <w:sz w:val="22"/>
                <w:szCs w:val="22"/>
              </w:rPr>
              <w:t>обязательств;</w:t>
            </w:r>
          </w:p>
          <w:p w:rsidR="00FB7FDE" w:rsidRDefault="00FB7FDE" w:rsidP="00FB7FDE">
            <w:pPr>
              <w:rPr>
                <w:sz w:val="22"/>
                <w:szCs w:val="22"/>
              </w:rPr>
            </w:pPr>
            <w:r>
              <w:rPr>
                <w:sz w:val="22"/>
                <w:szCs w:val="22"/>
              </w:rPr>
              <w:t>в) проверка правильности представления оценочных обязательств по срокам погашения</w:t>
            </w:r>
            <w:r w:rsidRPr="00BD2AC0">
              <w:rPr>
                <w:sz w:val="22"/>
                <w:szCs w:val="22"/>
              </w:rPr>
              <w:t>;</w:t>
            </w:r>
          </w:p>
          <w:p w:rsidR="00FB7FDE" w:rsidRPr="00BD2AC0" w:rsidRDefault="00FB7FDE" w:rsidP="00FB7FDE">
            <w:pPr>
              <w:rPr>
                <w:sz w:val="22"/>
                <w:szCs w:val="22"/>
              </w:rPr>
            </w:pPr>
            <w:r>
              <w:rPr>
                <w:sz w:val="22"/>
                <w:szCs w:val="22"/>
              </w:rPr>
              <w:t>г</w:t>
            </w:r>
            <w:r w:rsidRPr="00BD2AC0">
              <w:rPr>
                <w:sz w:val="22"/>
                <w:szCs w:val="22"/>
              </w:rPr>
              <w:t>) проверка отражения обязательств в отчетности в случае корректировки нераспределенной прибыли;</w:t>
            </w:r>
            <w:r w:rsidRPr="00BD2AC0">
              <w:rPr>
                <w:sz w:val="22"/>
                <w:szCs w:val="22"/>
              </w:rPr>
              <w:br/>
            </w:r>
            <w:r>
              <w:rPr>
                <w:sz w:val="22"/>
                <w:szCs w:val="22"/>
              </w:rPr>
              <w:t>д</w:t>
            </w:r>
            <w:r w:rsidRPr="00BD2AC0">
              <w:rPr>
                <w:sz w:val="22"/>
                <w:szCs w:val="22"/>
              </w:rPr>
              <w:t>)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w:t>
            </w:r>
          </w:p>
        </w:tc>
      </w:tr>
      <w:tr w:rsidR="00FB7FDE" w:rsidRPr="00BD2AC0" w:rsidTr="00FB7FDE">
        <w:trPr>
          <w:trHeight w:val="202"/>
        </w:trPr>
        <w:tc>
          <w:tcPr>
            <w:tcW w:w="513" w:type="dxa"/>
            <w:vMerge w:val="restart"/>
            <w:shd w:val="clear" w:color="auto" w:fill="auto"/>
            <w:hideMark/>
          </w:tcPr>
          <w:p w:rsidR="00FB7FDE" w:rsidRPr="00BD2AC0" w:rsidRDefault="00FB7FDE" w:rsidP="00FB7FDE">
            <w:pPr>
              <w:rPr>
                <w:sz w:val="22"/>
                <w:szCs w:val="22"/>
              </w:rPr>
            </w:pPr>
            <w:r w:rsidRPr="00BD2AC0">
              <w:rPr>
                <w:sz w:val="22"/>
                <w:szCs w:val="22"/>
              </w:rPr>
              <w:lastRenderedPageBreak/>
              <w:t>1</w:t>
            </w:r>
            <w:r>
              <w:rPr>
                <w:sz w:val="22"/>
                <w:szCs w:val="22"/>
              </w:rPr>
              <w:t>1</w:t>
            </w:r>
          </w:p>
        </w:tc>
        <w:tc>
          <w:tcPr>
            <w:tcW w:w="2320" w:type="dxa"/>
            <w:vMerge w:val="restart"/>
            <w:shd w:val="clear" w:color="auto" w:fill="auto"/>
            <w:hideMark/>
          </w:tcPr>
          <w:p w:rsidR="00FB7FDE" w:rsidRPr="00BD2AC0" w:rsidRDefault="00FB7FDE" w:rsidP="00FB7FDE">
            <w:pPr>
              <w:rPr>
                <w:sz w:val="22"/>
                <w:szCs w:val="22"/>
              </w:rPr>
            </w:pPr>
            <w:r w:rsidRPr="00BD2AC0">
              <w:rPr>
                <w:sz w:val="22"/>
                <w:szCs w:val="22"/>
              </w:rPr>
              <w:t xml:space="preserve">Аудит капитала </w:t>
            </w:r>
          </w:p>
        </w:tc>
        <w:tc>
          <w:tcPr>
            <w:tcW w:w="707" w:type="dxa"/>
            <w:shd w:val="clear" w:color="auto" w:fill="auto"/>
            <w:hideMark/>
          </w:tcPr>
          <w:p w:rsidR="00FB7FDE" w:rsidRPr="00BD2AC0" w:rsidRDefault="00FB7FDE" w:rsidP="00FB7FDE">
            <w:pPr>
              <w:rPr>
                <w:sz w:val="22"/>
                <w:szCs w:val="22"/>
              </w:rPr>
            </w:pPr>
            <w:r w:rsidRPr="00BD2AC0">
              <w:rPr>
                <w:sz w:val="22"/>
                <w:szCs w:val="22"/>
              </w:rPr>
              <w:t>1</w:t>
            </w:r>
            <w:r>
              <w:rPr>
                <w:sz w:val="22"/>
                <w:szCs w:val="22"/>
              </w:rPr>
              <w:t>1</w:t>
            </w:r>
            <w:r w:rsidRPr="00BD2AC0">
              <w:rPr>
                <w:sz w:val="22"/>
                <w:szCs w:val="22"/>
              </w:rPr>
              <w:t>.1</w:t>
            </w:r>
          </w:p>
        </w:tc>
        <w:tc>
          <w:tcPr>
            <w:tcW w:w="1989" w:type="dxa"/>
            <w:shd w:val="clear" w:color="auto" w:fill="auto"/>
            <w:hideMark/>
          </w:tcPr>
          <w:p w:rsidR="00FB7FDE" w:rsidRPr="00BD2AC0" w:rsidRDefault="00FB7FDE" w:rsidP="00FB7FDE">
            <w:pPr>
              <w:rPr>
                <w:sz w:val="22"/>
                <w:szCs w:val="22"/>
              </w:rPr>
            </w:pPr>
            <w:r w:rsidRPr="00BD2AC0">
              <w:rPr>
                <w:sz w:val="22"/>
                <w:szCs w:val="22"/>
              </w:rPr>
              <w:t xml:space="preserve">Аудит уставного капитала </w:t>
            </w:r>
          </w:p>
        </w:tc>
        <w:tc>
          <w:tcPr>
            <w:tcW w:w="4173" w:type="dxa"/>
            <w:shd w:val="clear" w:color="auto" w:fill="auto"/>
            <w:hideMark/>
          </w:tcPr>
          <w:p w:rsidR="00FB7FDE" w:rsidRPr="00BD2AC0" w:rsidRDefault="00FB7FDE" w:rsidP="00FB7FDE">
            <w:pPr>
              <w:rPr>
                <w:sz w:val="22"/>
                <w:szCs w:val="22"/>
              </w:rPr>
            </w:pPr>
            <w:r w:rsidRPr="00BD2AC0">
              <w:rPr>
                <w:sz w:val="22"/>
                <w:szCs w:val="22"/>
              </w:rPr>
              <w:t>Проверка достоверности учетных и отчетных данных уставного капитала:</w:t>
            </w:r>
            <w:r w:rsidRPr="00BD2AC0">
              <w:rPr>
                <w:sz w:val="22"/>
                <w:szCs w:val="22"/>
              </w:rPr>
              <w:br/>
              <w:t>а) соответствие размера уставного капитала данным учредительных документов и законодательству РФ;</w:t>
            </w:r>
            <w:r w:rsidRPr="00BD2AC0">
              <w:rPr>
                <w:sz w:val="22"/>
                <w:szCs w:val="22"/>
              </w:rPr>
              <w:br/>
              <w:t>б) полнота и правильность формирования уставного капитала;</w:t>
            </w:r>
            <w:r w:rsidRPr="00BD2AC0">
              <w:rPr>
                <w:sz w:val="22"/>
                <w:szCs w:val="22"/>
              </w:rPr>
              <w:br/>
              <w:t>в) полнота и своевременность отражения в учете расчетов по взносам акционеров, их доли в уставный капитал с учетом порядка, размера, способов и сроков, предусмотренных учредительными документами;</w:t>
            </w:r>
            <w:r w:rsidRPr="00BD2AC0">
              <w:rPr>
                <w:sz w:val="22"/>
                <w:szCs w:val="22"/>
              </w:rPr>
              <w:br/>
              <w:t xml:space="preserve">г) обоснованность изменения величины уставного капитала; </w:t>
            </w:r>
            <w:r w:rsidRPr="00BD2AC0">
              <w:rPr>
                <w:sz w:val="22"/>
                <w:szCs w:val="22"/>
              </w:rPr>
              <w:br/>
              <w:t>д) правильность отражения в учете и отчетности</w:t>
            </w:r>
            <w:r>
              <w:rPr>
                <w:sz w:val="22"/>
                <w:szCs w:val="22"/>
              </w:rPr>
              <w:t>.</w:t>
            </w:r>
          </w:p>
        </w:tc>
      </w:tr>
      <w:tr w:rsidR="00FB7FDE" w:rsidRPr="00BD2AC0" w:rsidTr="00FB7FDE">
        <w:trPr>
          <w:trHeight w:val="1800"/>
        </w:trPr>
        <w:tc>
          <w:tcPr>
            <w:tcW w:w="513" w:type="dxa"/>
            <w:vMerge/>
            <w:vAlign w:val="center"/>
            <w:hideMark/>
          </w:tcPr>
          <w:p w:rsidR="00FB7FDE" w:rsidRPr="00BD2AC0" w:rsidRDefault="00FB7FDE" w:rsidP="00FB7FDE">
            <w:pPr>
              <w:rPr>
                <w:sz w:val="22"/>
                <w:szCs w:val="22"/>
              </w:rPr>
            </w:pPr>
          </w:p>
        </w:tc>
        <w:tc>
          <w:tcPr>
            <w:tcW w:w="2320" w:type="dxa"/>
            <w:vMerge/>
            <w:vAlign w:val="center"/>
            <w:hideMark/>
          </w:tcPr>
          <w:p w:rsidR="00FB7FDE" w:rsidRPr="00BD2AC0" w:rsidRDefault="00FB7FDE" w:rsidP="00FB7FDE">
            <w:pPr>
              <w:rPr>
                <w:sz w:val="22"/>
                <w:szCs w:val="22"/>
              </w:rPr>
            </w:pPr>
          </w:p>
        </w:tc>
        <w:tc>
          <w:tcPr>
            <w:tcW w:w="707" w:type="dxa"/>
            <w:shd w:val="clear" w:color="auto" w:fill="auto"/>
            <w:hideMark/>
          </w:tcPr>
          <w:p w:rsidR="00FB7FDE" w:rsidRPr="00BD2AC0" w:rsidRDefault="00FB7FDE" w:rsidP="00FB7FDE">
            <w:pPr>
              <w:rPr>
                <w:sz w:val="22"/>
                <w:szCs w:val="22"/>
              </w:rPr>
            </w:pPr>
            <w:r w:rsidRPr="00BD2AC0">
              <w:rPr>
                <w:sz w:val="22"/>
                <w:szCs w:val="22"/>
              </w:rPr>
              <w:t>1</w:t>
            </w:r>
            <w:r>
              <w:rPr>
                <w:sz w:val="22"/>
                <w:szCs w:val="22"/>
              </w:rPr>
              <w:t>1</w:t>
            </w:r>
            <w:r w:rsidRPr="00BD2AC0">
              <w:rPr>
                <w:sz w:val="22"/>
                <w:szCs w:val="22"/>
              </w:rPr>
              <w:t>.2</w:t>
            </w:r>
          </w:p>
        </w:tc>
        <w:tc>
          <w:tcPr>
            <w:tcW w:w="1989" w:type="dxa"/>
            <w:shd w:val="clear" w:color="auto" w:fill="auto"/>
            <w:hideMark/>
          </w:tcPr>
          <w:p w:rsidR="00FB7FDE" w:rsidRPr="00BD2AC0" w:rsidRDefault="00FB7FDE" w:rsidP="00FB7FDE">
            <w:pPr>
              <w:rPr>
                <w:sz w:val="22"/>
                <w:szCs w:val="22"/>
              </w:rPr>
            </w:pPr>
            <w:r w:rsidRPr="00BD2AC0">
              <w:rPr>
                <w:sz w:val="22"/>
                <w:szCs w:val="22"/>
              </w:rPr>
              <w:t xml:space="preserve">Аудит резервного капитала </w:t>
            </w:r>
          </w:p>
        </w:tc>
        <w:tc>
          <w:tcPr>
            <w:tcW w:w="4173" w:type="dxa"/>
            <w:shd w:val="clear" w:color="auto" w:fill="auto"/>
            <w:hideMark/>
          </w:tcPr>
          <w:p w:rsidR="00FB7FDE" w:rsidRPr="00BD2AC0" w:rsidRDefault="00FB7FDE" w:rsidP="00FB7FDE">
            <w:pPr>
              <w:rPr>
                <w:sz w:val="22"/>
                <w:szCs w:val="22"/>
              </w:rPr>
            </w:pPr>
            <w:r w:rsidRPr="00BD2AC0">
              <w:rPr>
                <w:sz w:val="22"/>
                <w:szCs w:val="22"/>
              </w:rPr>
              <w:t>Проверка достоверности учетных и отчетных данных резервного капитала:</w:t>
            </w:r>
            <w:r w:rsidRPr="00BD2AC0">
              <w:rPr>
                <w:sz w:val="22"/>
                <w:szCs w:val="22"/>
              </w:rPr>
              <w:br/>
              <w:t>а) соответствие размера резервного капитала данным учредительных документов и законодательству РФ;</w:t>
            </w:r>
            <w:r w:rsidRPr="00BD2AC0">
              <w:rPr>
                <w:sz w:val="22"/>
                <w:szCs w:val="22"/>
              </w:rPr>
              <w:br/>
              <w:t>б) правильность формирования резервного капитала;</w:t>
            </w:r>
            <w:r w:rsidRPr="00BD2AC0">
              <w:rPr>
                <w:sz w:val="22"/>
                <w:szCs w:val="22"/>
              </w:rPr>
              <w:br/>
              <w:t>в) целевое использование резервного капитала</w:t>
            </w:r>
            <w:r>
              <w:rPr>
                <w:sz w:val="22"/>
                <w:szCs w:val="22"/>
              </w:rPr>
              <w:t>;</w:t>
            </w:r>
            <w:r w:rsidRPr="00BD2AC0">
              <w:rPr>
                <w:sz w:val="22"/>
                <w:szCs w:val="22"/>
              </w:rPr>
              <w:br/>
              <w:t>г) правильность отражения в учете и отчетности</w:t>
            </w:r>
            <w:r>
              <w:rPr>
                <w:sz w:val="22"/>
                <w:szCs w:val="22"/>
              </w:rPr>
              <w:t>.</w:t>
            </w:r>
          </w:p>
        </w:tc>
      </w:tr>
      <w:tr w:rsidR="00FB7FDE" w:rsidRPr="00BD2AC0" w:rsidTr="00FB7FDE">
        <w:trPr>
          <w:trHeight w:val="1200"/>
        </w:trPr>
        <w:tc>
          <w:tcPr>
            <w:tcW w:w="513" w:type="dxa"/>
            <w:vMerge/>
            <w:vAlign w:val="center"/>
            <w:hideMark/>
          </w:tcPr>
          <w:p w:rsidR="00FB7FDE" w:rsidRPr="00BD2AC0" w:rsidRDefault="00FB7FDE" w:rsidP="00FB7FDE">
            <w:pPr>
              <w:rPr>
                <w:sz w:val="22"/>
                <w:szCs w:val="22"/>
              </w:rPr>
            </w:pPr>
          </w:p>
        </w:tc>
        <w:tc>
          <w:tcPr>
            <w:tcW w:w="2320" w:type="dxa"/>
            <w:vMerge/>
            <w:vAlign w:val="center"/>
            <w:hideMark/>
          </w:tcPr>
          <w:p w:rsidR="00FB7FDE" w:rsidRPr="00BD2AC0" w:rsidRDefault="00FB7FDE" w:rsidP="00FB7FDE">
            <w:pPr>
              <w:rPr>
                <w:sz w:val="22"/>
                <w:szCs w:val="22"/>
              </w:rPr>
            </w:pPr>
          </w:p>
        </w:tc>
        <w:tc>
          <w:tcPr>
            <w:tcW w:w="707" w:type="dxa"/>
            <w:shd w:val="clear" w:color="auto" w:fill="auto"/>
            <w:hideMark/>
          </w:tcPr>
          <w:p w:rsidR="00FB7FDE" w:rsidRPr="00BD2AC0" w:rsidRDefault="00FB7FDE" w:rsidP="00FB7FDE">
            <w:pPr>
              <w:rPr>
                <w:sz w:val="22"/>
                <w:szCs w:val="22"/>
              </w:rPr>
            </w:pPr>
            <w:r w:rsidRPr="00BD2AC0">
              <w:rPr>
                <w:sz w:val="22"/>
                <w:szCs w:val="22"/>
              </w:rPr>
              <w:t>1</w:t>
            </w:r>
            <w:r>
              <w:rPr>
                <w:sz w:val="22"/>
                <w:szCs w:val="22"/>
              </w:rPr>
              <w:t>1</w:t>
            </w:r>
            <w:r w:rsidRPr="00BD2AC0">
              <w:rPr>
                <w:sz w:val="22"/>
                <w:szCs w:val="22"/>
              </w:rPr>
              <w:t>.3</w:t>
            </w:r>
          </w:p>
        </w:tc>
        <w:tc>
          <w:tcPr>
            <w:tcW w:w="1989" w:type="dxa"/>
            <w:shd w:val="clear" w:color="auto" w:fill="auto"/>
            <w:hideMark/>
          </w:tcPr>
          <w:p w:rsidR="00FB7FDE" w:rsidRPr="00BD2AC0" w:rsidRDefault="00FB7FDE" w:rsidP="00FB7FDE">
            <w:pPr>
              <w:rPr>
                <w:sz w:val="22"/>
                <w:szCs w:val="22"/>
              </w:rPr>
            </w:pPr>
            <w:r w:rsidRPr="00BD2AC0">
              <w:rPr>
                <w:sz w:val="22"/>
                <w:szCs w:val="22"/>
              </w:rPr>
              <w:t xml:space="preserve">Аудит добавочного капитала </w:t>
            </w:r>
          </w:p>
        </w:tc>
        <w:tc>
          <w:tcPr>
            <w:tcW w:w="4173" w:type="dxa"/>
            <w:shd w:val="clear" w:color="auto" w:fill="auto"/>
            <w:hideMark/>
          </w:tcPr>
          <w:p w:rsidR="00FB7FDE" w:rsidRDefault="00FB7FDE" w:rsidP="00FB7FDE">
            <w:pPr>
              <w:rPr>
                <w:sz w:val="22"/>
                <w:szCs w:val="22"/>
              </w:rPr>
            </w:pPr>
            <w:r w:rsidRPr="00BD2AC0">
              <w:rPr>
                <w:sz w:val="22"/>
                <w:szCs w:val="22"/>
              </w:rPr>
              <w:t>Проверка достоверности учетных и отчетных данных добавочного капитала:</w:t>
            </w:r>
            <w:r w:rsidRPr="00BD2AC0">
              <w:rPr>
                <w:sz w:val="22"/>
                <w:szCs w:val="22"/>
              </w:rPr>
              <w:br/>
              <w:t>а) правильность образования добавочного капитала;</w:t>
            </w:r>
            <w:r w:rsidRPr="00BD2AC0">
              <w:rPr>
                <w:sz w:val="22"/>
                <w:szCs w:val="22"/>
              </w:rPr>
              <w:br/>
              <w:t>б) обоснованность использования средств добавочного капитала;</w:t>
            </w:r>
            <w:r w:rsidRPr="00BD2AC0">
              <w:rPr>
                <w:sz w:val="22"/>
                <w:szCs w:val="22"/>
              </w:rPr>
              <w:br/>
              <w:t xml:space="preserve">в) </w:t>
            </w:r>
            <w:r>
              <w:rPr>
                <w:sz w:val="22"/>
                <w:szCs w:val="22"/>
              </w:rPr>
              <w:t>проверка обоснованности корректировок добавочного капитала;</w:t>
            </w:r>
          </w:p>
          <w:p w:rsidR="00FB7FDE" w:rsidRPr="00BD2AC0" w:rsidRDefault="00FB7FDE" w:rsidP="00FB7FDE">
            <w:pPr>
              <w:rPr>
                <w:sz w:val="22"/>
                <w:szCs w:val="22"/>
              </w:rPr>
            </w:pPr>
            <w:r>
              <w:rPr>
                <w:sz w:val="22"/>
                <w:szCs w:val="22"/>
              </w:rPr>
              <w:t xml:space="preserve">г) </w:t>
            </w:r>
            <w:r w:rsidRPr="00BD2AC0">
              <w:rPr>
                <w:sz w:val="22"/>
                <w:szCs w:val="22"/>
              </w:rPr>
              <w:t>правильность отражения в учете и отчетности</w:t>
            </w:r>
            <w:r>
              <w:rPr>
                <w:sz w:val="22"/>
                <w:szCs w:val="22"/>
              </w:rPr>
              <w:t>.</w:t>
            </w:r>
          </w:p>
        </w:tc>
      </w:tr>
      <w:tr w:rsidR="00FB7FDE" w:rsidRPr="00BD2AC0" w:rsidTr="00FB7FDE">
        <w:trPr>
          <w:trHeight w:val="1500"/>
        </w:trPr>
        <w:tc>
          <w:tcPr>
            <w:tcW w:w="513" w:type="dxa"/>
            <w:vMerge/>
            <w:vAlign w:val="center"/>
            <w:hideMark/>
          </w:tcPr>
          <w:p w:rsidR="00FB7FDE" w:rsidRPr="00BD2AC0" w:rsidRDefault="00FB7FDE" w:rsidP="00FB7FDE">
            <w:pPr>
              <w:rPr>
                <w:sz w:val="22"/>
                <w:szCs w:val="22"/>
              </w:rPr>
            </w:pPr>
          </w:p>
        </w:tc>
        <w:tc>
          <w:tcPr>
            <w:tcW w:w="2320" w:type="dxa"/>
            <w:vMerge/>
            <w:vAlign w:val="center"/>
            <w:hideMark/>
          </w:tcPr>
          <w:p w:rsidR="00FB7FDE" w:rsidRPr="00BD2AC0" w:rsidRDefault="00FB7FDE" w:rsidP="00FB7FDE">
            <w:pPr>
              <w:rPr>
                <w:sz w:val="22"/>
                <w:szCs w:val="22"/>
              </w:rPr>
            </w:pPr>
          </w:p>
        </w:tc>
        <w:tc>
          <w:tcPr>
            <w:tcW w:w="707" w:type="dxa"/>
            <w:shd w:val="clear" w:color="auto" w:fill="auto"/>
            <w:hideMark/>
          </w:tcPr>
          <w:p w:rsidR="00FB7FDE" w:rsidRPr="00BD2AC0" w:rsidRDefault="00FB7FDE" w:rsidP="00FB7FDE">
            <w:pPr>
              <w:rPr>
                <w:sz w:val="22"/>
                <w:szCs w:val="22"/>
              </w:rPr>
            </w:pPr>
            <w:r w:rsidRPr="00BD2AC0">
              <w:rPr>
                <w:sz w:val="22"/>
                <w:szCs w:val="22"/>
              </w:rPr>
              <w:t>1</w:t>
            </w:r>
            <w:r>
              <w:rPr>
                <w:sz w:val="22"/>
                <w:szCs w:val="22"/>
              </w:rPr>
              <w:t>1</w:t>
            </w:r>
            <w:r w:rsidRPr="00BD2AC0">
              <w:rPr>
                <w:sz w:val="22"/>
                <w:szCs w:val="22"/>
              </w:rPr>
              <w:t>.4</w:t>
            </w:r>
          </w:p>
        </w:tc>
        <w:tc>
          <w:tcPr>
            <w:tcW w:w="1989" w:type="dxa"/>
            <w:shd w:val="clear" w:color="auto" w:fill="auto"/>
            <w:hideMark/>
          </w:tcPr>
          <w:p w:rsidR="00FB7FDE" w:rsidRPr="00BD2AC0" w:rsidRDefault="00FB7FDE" w:rsidP="00FB7FDE">
            <w:pPr>
              <w:rPr>
                <w:sz w:val="22"/>
                <w:szCs w:val="22"/>
              </w:rPr>
            </w:pPr>
            <w:r w:rsidRPr="00BD2AC0">
              <w:rPr>
                <w:sz w:val="22"/>
                <w:szCs w:val="22"/>
              </w:rPr>
              <w:t xml:space="preserve">Аудит нераспределенной прибыли (непокрытого убытка) </w:t>
            </w:r>
          </w:p>
        </w:tc>
        <w:tc>
          <w:tcPr>
            <w:tcW w:w="4173" w:type="dxa"/>
            <w:shd w:val="clear" w:color="auto" w:fill="auto"/>
            <w:hideMark/>
          </w:tcPr>
          <w:p w:rsidR="00FB7FDE" w:rsidRPr="00BD2AC0" w:rsidRDefault="00FB7FDE" w:rsidP="00FB7FDE">
            <w:pPr>
              <w:rPr>
                <w:sz w:val="22"/>
                <w:szCs w:val="22"/>
              </w:rPr>
            </w:pPr>
            <w:r w:rsidRPr="00BD2AC0">
              <w:rPr>
                <w:sz w:val="22"/>
                <w:szCs w:val="22"/>
              </w:rPr>
              <w:t>а) провер</w:t>
            </w:r>
            <w:r>
              <w:rPr>
                <w:sz w:val="22"/>
                <w:szCs w:val="22"/>
              </w:rPr>
              <w:t xml:space="preserve">ка обоснованности </w:t>
            </w:r>
            <w:r w:rsidRPr="00BD2AC0">
              <w:rPr>
                <w:sz w:val="22"/>
                <w:szCs w:val="22"/>
              </w:rPr>
              <w:t>корректировок нераспределенной прибыли;</w:t>
            </w:r>
            <w:r w:rsidRPr="00BD2AC0">
              <w:rPr>
                <w:sz w:val="22"/>
                <w:szCs w:val="22"/>
              </w:rPr>
              <w:br/>
              <w:t>б) проверка</w:t>
            </w:r>
            <w:r>
              <w:rPr>
                <w:sz w:val="22"/>
                <w:szCs w:val="22"/>
              </w:rPr>
              <w:t xml:space="preserve"> всех корректировок прошлых лет</w:t>
            </w:r>
            <w:r w:rsidRPr="00E964AA">
              <w:rPr>
                <w:sz w:val="22"/>
                <w:szCs w:val="22"/>
              </w:rPr>
              <w:t>;</w:t>
            </w:r>
            <w:r w:rsidRPr="00BD2AC0">
              <w:rPr>
                <w:sz w:val="22"/>
                <w:szCs w:val="22"/>
              </w:rPr>
              <w:br/>
              <w:t>в)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 </w:t>
            </w:r>
          </w:p>
        </w:tc>
      </w:tr>
      <w:tr w:rsidR="00FB7FDE" w:rsidRPr="00BD2AC0" w:rsidTr="00FB7FDE">
        <w:trPr>
          <w:trHeight w:val="900"/>
        </w:trPr>
        <w:tc>
          <w:tcPr>
            <w:tcW w:w="513" w:type="dxa"/>
            <w:vMerge/>
            <w:vAlign w:val="center"/>
            <w:hideMark/>
          </w:tcPr>
          <w:p w:rsidR="00FB7FDE" w:rsidRPr="00BD2AC0" w:rsidRDefault="00FB7FDE" w:rsidP="00FB7FDE">
            <w:pPr>
              <w:rPr>
                <w:sz w:val="22"/>
                <w:szCs w:val="22"/>
              </w:rPr>
            </w:pPr>
          </w:p>
        </w:tc>
        <w:tc>
          <w:tcPr>
            <w:tcW w:w="2320" w:type="dxa"/>
            <w:vMerge/>
            <w:vAlign w:val="center"/>
            <w:hideMark/>
          </w:tcPr>
          <w:p w:rsidR="00FB7FDE" w:rsidRPr="00BD2AC0" w:rsidRDefault="00FB7FDE" w:rsidP="00FB7FDE">
            <w:pPr>
              <w:rPr>
                <w:sz w:val="22"/>
                <w:szCs w:val="22"/>
              </w:rPr>
            </w:pPr>
          </w:p>
        </w:tc>
        <w:tc>
          <w:tcPr>
            <w:tcW w:w="707" w:type="dxa"/>
            <w:shd w:val="clear" w:color="auto" w:fill="auto"/>
            <w:hideMark/>
          </w:tcPr>
          <w:p w:rsidR="00FB7FDE" w:rsidRPr="00BD2AC0" w:rsidRDefault="00FB7FDE" w:rsidP="00FB7FDE">
            <w:pPr>
              <w:rPr>
                <w:sz w:val="22"/>
                <w:szCs w:val="22"/>
              </w:rPr>
            </w:pPr>
            <w:r w:rsidRPr="00BD2AC0">
              <w:rPr>
                <w:sz w:val="22"/>
                <w:szCs w:val="22"/>
              </w:rPr>
              <w:t>1</w:t>
            </w:r>
            <w:r>
              <w:rPr>
                <w:sz w:val="22"/>
                <w:szCs w:val="22"/>
              </w:rPr>
              <w:t>1</w:t>
            </w:r>
            <w:r w:rsidRPr="00BD2AC0">
              <w:rPr>
                <w:sz w:val="22"/>
                <w:szCs w:val="22"/>
              </w:rPr>
              <w:t>.5</w:t>
            </w:r>
          </w:p>
        </w:tc>
        <w:tc>
          <w:tcPr>
            <w:tcW w:w="1989" w:type="dxa"/>
            <w:shd w:val="clear" w:color="auto" w:fill="auto"/>
            <w:hideMark/>
          </w:tcPr>
          <w:p w:rsidR="00FB7FDE" w:rsidRPr="00BD2AC0" w:rsidRDefault="00FB7FDE" w:rsidP="00FB7FDE">
            <w:pPr>
              <w:rPr>
                <w:sz w:val="22"/>
                <w:szCs w:val="22"/>
              </w:rPr>
            </w:pPr>
            <w:r w:rsidRPr="00BD2AC0">
              <w:rPr>
                <w:sz w:val="22"/>
                <w:szCs w:val="22"/>
              </w:rPr>
              <w:t xml:space="preserve">Аудит целевого финансирования </w:t>
            </w:r>
          </w:p>
        </w:tc>
        <w:tc>
          <w:tcPr>
            <w:tcW w:w="4173" w:type="dxa"/>
            <w:shd w:val="clear" w:color="auto" w:fill="auto"/>
            <w:hideMark/>
          </w:tcPr>
          <w:p w:rsidR="00FB7FDE" w:rsidRPr="00BD2AC0" w:rsidRDefault="00FB7FDE" w:rsidP="00FB7FDE">
            <w:pPr>
              <w:rPr>
                <w:sz w:val="22"/>
                <w:szCs w:val="22"/>
              </w:rPr>
            </w:pPr>
            <w:r w:rsidRPr="00BD2AC0">
              <w:rPr>
                <w:sz w:val="22"/>
                <w:szCs w:val="22"/>
              </w:rPr>
              <w:t>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распределения остатков и оборотов по счетам в соответствующие строки отчетности. </w:t>
            </w:r>
          </w:p>
        </w:tc>
      </w:tr>
      <w:tr w:rsidR="00FB7FDE" w:rsidRPr="00BD2AC0" w:rsidTr="00FB7FDE">
        <w:trPr>
          <w:trHeight w:val="900"/>
        </w:trPr>
        <w:tc>
          <w:tcPr>
            <w:tcW w:w="513" w:type="dxa"/>
            <w:hideMark/>
          </w:tcPr>
          <w:p w:rsidR="00FB7FDE" w:rsidRPr="00BD2AC0" w:rsidRDefault="00FB7FDE" w:rsidP="00FB7FDE">
            <w:pPr>
              <w:rPr>
                <w:sz w:val="22"/>
                <w:szCs w:val="22"/>
              </w:rPr>
            </w:pPr>
            <w:r>
              <w:rPr>
                <w:sz w:val="22"/>
                <w:szCs w:val="22"/>
              </w:rPr>
              <w:t>12</w:t>
            </w:r>
          </w:p>
        </w:tc>
        <w:tc>
          <w:tcPr>
            <w:tcW w:w="2320" w:type="dxa"/>
            <w:hideMark/>
          </w:tcPr>
          <w:p w:rsidR="00FB7FDE" w:rsidRPr="00BD2AC0" w:rsidRDefault="00FB7FDE" w:rsidP="00FB7FDE">
            <w:pPr>
              <w:rPr>
                <w:sz w:val="22"/>
                <w:szCs w:val="22"/>
              </w:rPr>
            </w:pPr>
            <w:r w:rsidRPr="00BD2AC0">
              <w:rPr>
                <w:sz w:val="22"/>
                <w:szCs w:val="22"/>
              </w:rPr>
              <w:t xml:space="preserve">Аудит </w:t>
            </w:r>
            <w:r>
              <w:rPr>
                <w:sz w:val="22"/>
                <w:szCs w:val="22"/>
              </w:rPr>
              <w:t>доходов от обычных видов деятельности и прочих доходов</w:t>
            </w:r>
          </w:p>
        </w:tc>
        <w:tc>
          <w:tcPr>
            <w:tcW w:w="707" w:type="dxa"/>
            <w:shd w:val="clear" w:color="auto" w:fill="auto"/>
            <w:hideMark/>
          </w:tcPr>
          <w:p w:rsidR="00FB7FDE" w:rsidRPr="00BD2AC0" w:rsidRDefault="00FB7FDE" w:rsidP="00FB7FDE">
            <w:pPr>
              <w:rPr>
                <w:sz w:val="22"/>
                <w:szCs w:val="22"/>
              </w:rPr>
            </w:pPr>
          </w:p>
        </w:tc>
        <w:tc>
          <w:tcPr>
            <w:tcW w:w="1989" w:type="dxa"/>
            <w:shd w:val="clear" w:color="auto" w:fill="auto"/>
            <w:hideMark/>
          </w:tcPr>
          <w:p w:rsidR="00FB7FDE" w:rsidRPr="00BD2AC0" w:rsidRDefault="00FB7FDE" w:rsidP="00FB7FDE">
            <w:pPr>
              <w:rPr>
                <w:sz w:val="22"/>
                <w:szCs w:val="22"/>
              </w:rPr>
            </w:pPr>
          </w:p>
        </w:tc>
        <w:tc>
          <w:tcPr>
            <w:tcW w:w="4173" w:type="dxa"/>
            <w:shd w:val="clear" w:color="auto" w:fill="auto"/>
            <w:hideMark/>
          </w:tcPr>
          <w:p w:rsidR="00FB7FDE" w:rsidRPr="00BD2AC0" w:rsidRDefault="00FB7FDE" w:rsidP="00FB7FDE">
            <w:pPr>
              <w:rPr>
                <w:sz w:val="22"/>
                <w:szCs w:val="22"/>
              </w:rPr>
            </w:pPr>
            <w:r w:rsidRPr="00BD2AC0">
              <w:rPr>
                <w:sz w:val="22"/>
                <w:szCs w:val="22"/>
              </w:rPr>
              <w:t xml:space="preserve">а) </w:t>
            </w:r>
            <w:r>
              <w:rPr>
                <w:sz w:val="22"/>
                <w:szCs w:val="22"/>
              </w:rPr>
              <w:t>проверить и подтвердить полноту, своевременность признания доходов от обычных видов деятельности, прочих доходов;</w:t>
            </w:r>
            <w:r w:rsidRPr="00BD2AC0">
              <w:rPr>
                <w:sz w:val="22"/>
                <w:szCs w:val="22"/>
              </w:rPr>
              <w:br/>
              <w:t xml:space="preserve">б) </w:t>
            </w:r>
            <w:r>
              <w:rPr>
                <w:sz w:val="22"/>
                <w:szCs w:val="22"/>
              </w:rPr>
              <w:t>проверить и подтвердить правильность оценки расчетной выручки, а также доходов, выраженных в иностранной валюте и/или ее эквиваленте;</w:t>
            </w:r>
            <w:r w:rsidRPr="00BD2AC0">
              <w:rPr>
                <w:sz w:val="22"/>
                <w:szCs w:val="22"/>
              </w:rPr>
              <w:br/>
            </w:r>
            <w:r>
              <w:rPr>
                <w:sz w:val="22"/>
                <w:szCs w:val="22"/>
              </w:rPr>
              <w:t>в</w:t>
            </w:r>
            <w:r w:rsidRPr="00BD2AC0">
              <w:rPr>
                <w:sz w:val="22"/>
                <w:szCs w:val="22"/>
              </w:rPr>
              <w:t xml:space="preserve">) </w:t>
            </w:r>
            <w:r>
              <w:rPr>
                <w:sz w:val="22"/>
                <w:szCs w:val="22"/>
              </w:rPr>
              <w:t>проверка правильности организации аналитического и синтетического учета на счетах бухгалтерского учета.</w:t>
            </w:r>
          </w:p>
        </w:tc>
      </w:tr>
      <w:tr w:rsidR="00FB7FDE" w:rsidRPr="00BD2AC0" w:rsidTr="00FB7FDE">
        <w:trPr>
          <w:trHeight w:val="3000"/>
        </w:trPr>
        <w:tc>
          <w:tcPr>
            <w:tcW w:w="513" w:type="dxa"/>
            <w:shd w:val="clear" w:color="auto" w:fill="auto"/>
            <w:hideMark/>
          </w:tcPr>
          <w:p w:rsidR="00FB7FDE" w:rsidRPr="00BD2AC0" w:rsidRDefault="00FB7FDE" w:rsidP="00FB7FDE">
            <w:pPr>
              <w:rPr>
                <w:sz w:val="22"/>
                <w:szCs w:val="22"/>
              </w:rPr>
            </w:pPr>
            <w:r w:rsidRPr="00BD2AC0">
              <w:rPr>
                <w:sz w:val="22"/>
                <w:szCs w:val="22"/>
              </w:rPr>
              <w:t>1</w:t>
            </w:r>
            <w:r>
              <w:rPr>
                <w:sz w:val="22"/>
                <w:szCs w:val="22"/>
              </w:rPr>
              <w:t>3</w:t>
            </w:r>
          </w:p>
        </w:tc>
        <w:tc>
          <w:tcPr>
            <w:tcW w:w="2320" w:type="dxa"/>
            <w:shd w:val="clear" w:color="auto" w:fill="auto"/>
            <w:hideMark/>
          </w:tcPr>
          <w:p w:rsidR="00FB7FDE" w:rsidRPr="00BD2AC0" w:rsidRDefault="00FB7FDE" w:rsidP="00FB7FDE">
            <w:pPr>
              <w:rPr>
                <w:sz w:val="22"/>
                <w:szCs w:val="22"/>
              </w:rPr>
            </w:pPr>
            <w:r w:rsidRPr="00BD2AC0">
              <w:rPr>
                <w:sz w:val="22"/>
                <w:szCs w:val="22"/>
              </w:rPr>
              <w:t xml:space="preserve">Аудит формирования финансовых результатов и распределения прибыли </w:t>
            </w:r>
          </w:p>
        </w:tc>
        <w:tc>
          <w:tcPr>
            <w:tcW w:w="707" w:type="dxa"/>
            <w:shd w:val="clear" w:color="auto" w:fill="auto"/>
            <w:vAlign w:val="center"/>
            <w:hideMark/>
          </w:tcPr>
          <w:p w:rsidR="00FB7FDE" w:rsidRPr="00BD2AC0" w:rsidRDefault="00FB7FDE" w:rsidP="00FB7FDE">
            <w:pPr>
              <w:jc w:val="center"/>
              <w:rPr>
                <w:sz w:val="22"/>
                <w:szCs w:val="22"/>
              </w:rPr>
            </w:pPr>
            <w:r w:rsidRPr="00BD2AC0">
              <w:rPr>
                <w:sz w:val="22"/>
                <w:szCs w:val="22"/>
              </w:rPr>
              <w:t> </w:t>
            </w:r>
          </w:p>
        </w:tc>
        <w:tc>
          <w:tcPr>
            <w:tcW w:w="1989" w:type="dxa"/>
            <w:shd w:val="clear" w:color="auto" w:fill="auto"/>
            <w:hideMark/>
          </w:tcPr>
          <w:p w:rsidR="00FB7FDE" w:rsidRPr="00BD2AC0" w:rsidRDefault="00FB7FDE" w:rsidP="00FB7FDE">
            <w:pPr>
              <w:rPr>
                <w:sz w:val="22"/>
                <w:szCs w:val="22"/>
              </w:rPr>
            </w:pPr>
            <w:r w:rsidRPr="00BD2AC0">
              <w:rPr>
                <w:sz w:val="22"/>
                <w:szCs w:val="22"/>
              </w:rPr>
              <w:t> </w:t>
            </w:r>
          </w:p>
        </w:tc>
        <w:tc>
          <w:tcPr>
            <w:tcW w:w="4173" w:type="dxa"/>
            <w:shd w:val="clear" w:color="auto" w:fill="auto"/>
            <w:hideMark/>
          </w:tcPr>
          <w:p w:rsidR="00FB7FDE" w:rsidRPr="00BD2AC0" w:rsidRDefault="00FB7FDE" w:rsidP="00FB7FDE">
            <w:pPr>
              <w:rPr>
                <w:sz w:val="22"/>
                <w:szCs w:val="22"/>
              </w:rPr>
            </w:pPr>
            <w:r w:rsidRPr="00BD2AC0">
              <w:rPr>
                <w:sz w:val="22"/>
                <w:szCs w:val="22"/>
              </w:rPr>
              <w:t>а) установ</w:t>
            </w:r>
            <w:r>
              <w:rPr>
                <w:sz w:val="22"/>
                <w:szCs w:val="22"/>
              </w:rPr>
              <w:t>ление</w:t>
            </w:r>
            <w:r w:rsidRPr="00BD2AC0">
              <w:rPr>
                <w:sz w:val="22"/>
                <w:szCs w:val="22"/>
              </w:rPr>
              <w:t xml:space="preserve"> правильност</w:t>
            </w:r>
            <w:r>
              <w:rPr>
                <w:sz w:val="22"/>
                <w:szCs w:val="22"/>
              </w:rPr>
              <w:t>и</w:t>
            </w:r>
            <w:r w:rsidRPr="00BD2AC0">
              <w:rPr>
                <w:sz w:val="22"/>
                <w:szCs w:val="22"/>
              </w:rPr>
              <w:t xml:space="preserve"> определения и отражения в учете прибыли (убытков) от продаж товаров, продукции, работ, услуг; </w:t>
            </w:r>
            <w:r w:rsidRPr="00BD2AC0">
              <w:rPr>
                <w:sz w:val="22"/>
                <w:szCs w:val="22"/>
              </w:rPr>
              <w:br/>
              <w:t xml:space="preserve">б) </w:t>
            </w:r>
            <w:r>
              <w:rPr>
                <w:sz w:val="22"/>
                <w:szCs w:val="22"/>
              </w:rPr>
              <w:t>анализ</w:t>
            </w:r>
            <w:r w:rsidRPr="00BD2AC0">
              <w:rPr>
                <w:sz w:val="22"/>
                <w:szCs w:val="22"/>
              </w:rPr>
              <w:t xml:space="preserve"> правильност</w:t>
            </w:r>
            <w:r>
              <w:rPr>
                <w:sz w:val="22"/>
                <w:szCs w:val="22"/>
              </w:rPr>
              <w:t>и</w:t>
            </w:r>
            <w:r w:rsidRPr="00BD2AC0">
              <w:rPr>
                <w:sz w:val="22"/>
                <w:szCs w:val="22"/>
              </w:rPr>
              <w:t xml:space="preserve"> учета </w:t>
            </w:r>
            <w:r>
              <w:rPr>
                <w:sz w:val="22"/>
                <w:szCs w:val="22"/>
              </w:rPr>
              <w:t>доходов и расходов по обычным видам деятельности, прочих доходов и расходов и раскрытия информации о них</w:t>
            </w:r>
            <w:r w:rsidRPr="00BD2AC0">
              <w:rPr>
                <w:sz w:val="22"/>
                <w:szCs w:val="22"/>
              </w:rPr>
              <w:t xml:space="preserve">; </w:t>
            </w:r>
            <w:r w:rsidRPr="00BD2AC0">
              <w:rPr>
                <w:sz w:val="22"/>
                <w:szCs w:val="22"/>
              </w:rPr>
              <w:br/>
              <w:t>в) оцен</w:t>
            </w:r>
            <w:r>
              <w:rPr>
                <w:sz w:val="22"/>
                <w:szCs w:val="22"/>
              </w:rPr>
              <w:t>ка</w:t>
            </w:r>
            <w:r w:rsidRPr="00BD2AC0">
              <w:rPr>
                <w:sz w:val="22"/>
                <w:szCs w:val="22"/>
              </w:rPr>
              <w:t xml:space="preserve"> правильност</w:t>
            </w:r>
            <w:r>
              <w:rPr>
                <w:sz w:val="22"/>
                <w:szCs w:val="22"/>
              </w:rPr>
              <w:t>и</w:t>
            </w:r>
            <w:r w:rsidRPr="00BD2AC0">
              <w:rPr>
                <w:sz w:val="22"/>
                <w:szCs w:val="22"/>
              </w:rPr>
              <w:t xml:space="preserve"> и обоснованност</w:t>
            </w:r>
            <w:r>
              <w:rPr>
                <w:sz w:val="22"/>
                <w:szCs w:val="22"/>
              </w:rPr>
              <w:t>и</w:t>
            </w:r>
            <w:r w:rsidRPr="00BD2AC0">
              <w:rPr>
                <w:sz w:val="22"/>
                <w:szCs w:val="22"/>
              </w:rPr>
              <w:t xml:space="preserve"> распределения чистой прибыли; </w:t>
            </w:r>
            <w:r w:rsidRPr="00BD2AC0">
              <w:rPr>
                <w:sz w:val="22"/>
                <w:szCs w:val="22"/>
              </w:rPr>
              <w:br/>
              <w:t>г) провер</w:t>
            </w:r>
            <w:r>
              <w:rPr>
                <w:sz w:val="22"/>
                <w:szCs w:val="22"/>
              </w:rPr>
              <w:t>ка</w:t>
            </w:r>
            <w:r w:rsidRPr="00BD2AC0">
              <w:rPr>
                <w:sz w:val="22"/>
                <w:szCs w:val="22"/>
              </w:rPr>
              <w:t xml:space="preserve"> правильност</w:t>
            </w:r>
            <w:r>
              <w:rPr>
                <w:sz w:val="22"/>
                <w:szCs w:val="22"/>
              </w:rPr>
              <w:t>и</w:t>
            </w:r>
            <w:r w:rsidRPr="00BD2AC0">
              <w:rPr>
                <w:sz w:val="22"/>
                <w:szCs w:val="22"/>
              </w:rPr>
              <w:t xml:space="preserve"> определения доходов от реализации, а также внереализационных доходов, учитываемых для целей налогообложения прибыли;</w:t>
            </w:r>
            <w:r w:rsidRPr="00BD2AC0">
              <w:rPr>
                <w:sz w:val="22"/>
                <w:szCs w:val="22"/>
              </w:rPr>
              <w:br/>
              <w:t>д)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w:t>
            </w:r>
          </w:p>
        </w:tc>
      </w:tr>
      <w:tr w:rsidR="00FB7FDE" w:rsidRPr="00BD2AC0" w:rsidTr="00FB7FDE">
        <w:trPr>
          <w:trHeight w:val="626"/>
        </w:trPr>
        <w:tc>
          <w:tcPr>
            <w:tcW w:w="513" w:type="dxa"/>
            <w:shd w:val="clear" w:color="auto" w:fill="auto"/>
            <w:hideMark/>
          </w:tcPr>
          <w:p w:rsidR="00FB7FDE" w:rsidRPr="00BD2AC0" w:rsidRDefault="00FB7FDE" w:rsidP="00FB7FDE">
            <w:pPr>
              <w:rPr>
                <w:sz w:val="22"/>
                <w:szCs w:val="22"/>
              </w:rPr>
            </w:pPr>
            <w:r w:rsidRPr="00BD2AC0">
              <w:rPr>
                <w:sz w:val="22"/>
                <w:szCs w:val="22"/>
              </w:rPr>
              <w:t>1</w:t>
            </w:r>
            <w:r>
              <w:rPr>
                <w:sz w:val="22"/>
                <w:szCs w:val="22"/>
              </w:rPr>
              <w:t>4</w:t>
            </w:r>
          </w:p>
        </w:tc>
        <w:tc>
          <w:tcPr>
            <w:tcW w:w="2320" w:type="dxa"/>
            <w:shd w:val="clear" w:color="auto" w:fill="auto"/>
            <w:hideMark/>
          </w:tcPr>
          <w:p w:rsidR="00FB7FDE" w:rsidRPr="00BD2AC0" w:rsidRDefault="00FB7FDE" w:rsidP="00FB7FDE">
            <w:pPr>
              <w:rPr>
                <w:sz w:val="22"/>
                <w:szCs w:val="22"/>
              </w:rPr>
            </w:pPr>
            <w:r w:rsidRPr="00BD2AC0">
              <w:rPr>
                <w:sz w:val="22"/>
                <w:szCs w:val="22"/>
              </w:rPr>
              <w:t>Аудит порядка ведения раздельного учета по видам деятельности</w:t>
            </w:r>
          </w:p>
        </w:tc>
        <w:tc>
          <w:tcPr>
            <w:tcW w:w="707" w:type="dxa"/>
            <w:shd w:val="clear" w:color="auto" w:fill="auto"/>
            <w:vAlign w:val="center"/>
            <w:hideMark/>
          </w:tcPr>
          <w:p w:rsidR="00FB7FDE" w:rsidRPr="00BD2AC0" w:rsidRDefault="00FB7FDE" w:rsidP="00FB7FDE">
            <w:pPr>
              <w:jc w:val="center"/>
              <w:rPr>
                <w:sz w:val="22"/>
                <w:szCs w:val="22"/>
              </w:rPr>
            </w:pPr>
            <w:r w:rsidRPr="00BD2AC0">
              <w:rPr>
                <w:sz w:val="22"/>
                <w:szCs w:val="22"/>
              </w:rPr>
              <w:t> </w:t>
            </w:r>
          </w:p>
        </w:tc>
        <w:tc>
          <w:tcPr>
            <w:tcW w:w="1989" w:type="dxa"/>
            <w:shd w:val="clear" w:color="auto" w:fill="auto"/>
            <w:hideMark/>
          </w:tcPr>
          <w:p w:rsidR="00FB7FDE" w:rsidRPr="00BD2AC0" w:rsidRDefault="00FB7FDE" w:rsidP="00FB7FDE">
            <w:pPr>
              <w:jc w:val="center"/>
              <w:rPr>
                <w:sz w:val="22"/>
                <w:szCs w:val="22"/>
              </w:rPr>
            </w:pPr>
            <w:r w:rsidRPr="00BD2AC0">
              <w:rPr>
                <w:sz w:val="22"/>
                <w:szCs w:val="22"/>
              </w:rPr>
              <w:t> </w:t>
            </w:r>
          </w:p>
        </w:tc>
        <w:tc>
          <w:tcPr>
            <w:tcW w:w="4173" w:type="dxa"/>
            <w:shd w:val="clear" w:color="auto" w:fill="auto"/>
            <w:hideMark/>
          </w:tcPr>
          <w:p w:rsidR="00FB7FDE" w:rsidRPr="00BD2AC0" w:rsidRDefault="00FB7FDE" w:rsidP="00FB7FDE">
            <w:pPr>
              <w:rPr>
                <w:sz w:val="22"/>
                <w:szCs w:val="22"/>
              </w:rPr>
            </w:pPr>
            <w:r w:rsidRPr="00BD2AC0">
              <w:rPr>
                <w:sz w:val="22"/>
                <w:szCs w:val="22"/>
              </w:rPr>
              <w:t>а)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достоверност</w:t>
            </w:r>
            <w:r>
              <w:rPr>
                <w:sz w:val="22"/>
                <w:szCs w:val="22"/>
              </w:rPr>
              <w:t>и</w:t>
            </w:r>
            <w:r w:rsidRPr="00BD2AC0">
              <w:rPr>
                <w:sz w:val="22"/>
                <w:szCs w:val="22"/>
              </w:rPr>
              <w:t xml:space="preserve"> отражения в учете и отчетности информации о доходах, расходах и результатах финансово-хозяйственной деятельности по видам деятельности;</w:t>
            </w:r>
            <w:r w:rsidRPr="00BD2AC0">
              <w:rPr>
                <w:sz w:val="22"/>
                <w:szCs w:val="22"/>
              </w:rPr>
              <w:br/>
              <w:t>б) провер</w:t>
            </w:r>
            <w:r>
              <w:rPr>
                <w:sz w:val="22"/>
                <w:szCs w:val="22"/>
              </w:rPr>
              <w:t>ка</w:t>
            </w:r>
            <w:r w:rsidRPr="00BD2AC0">
              <w:rPr>
                <w:sz w:val="22"/>
                <w:szCs w:val="22"/>
              </w:rPr>
              <w:t xml:space="preserve"> правильност</w:t>
            </w:r>
            <w:r>
              <w:rPr>
                <w:sz w:val="22"/>
                <w:szCs w:val="22"/>
              </w:rPr>
              <w:t>и</w:t>
            </w:r>
            <w:r w:rsidRPr="00BD2AC0">
              <w:rPr>
                <w:sz w:val="22"/>
                <w:szCs w:val="22"/>
              </w:rPr>
              <w:t xml:space="preserve"> определения налоговой базы по налогу на прибыль организаций, в случаях когда определение отдельной налоговой базы </w:t>
            </w:r>
            <w:r w:rsidRPr="00BD2AC0">
              <w:rPr>
                <w:sz w:val="22"/>
                <w:szCs w:val="22"/>
              </w:rPr>
              <w:lastRenderedPageBreak/>
              <w:t>предусмотрено НК РФ.</w:t>
            </w:r>
          </w:p>
        </w:tc>
      </w:tr>
      <w:tr w:rsidR="00FB7FDE" w:rsidRPr="00BD2AC0" w:rsidTr="00FB7FDE">
        <w:trPr>
          <w:trHeight w:val="1800"/>
        </w:trPr>
        <w:tc>
          <w:tcPr>
            <w:tcW w:w="513" w:type="dxa"/>
            <w:shd w:val="clear" w:color="auto" w:fill="auto"/>
          </w:tcPr>
          <w:p w:rsidR="00FB7FDE" w:rsidRPr="00BD2AC0" w:rsidRDefault="00FB7FDE" w:rsidP="00FB7FDE">
            <w:pPr>
              <w:rPr>
                <w:sz w:val="22"/>
                <w:szCs w:val="22"/>
              </w:rPr>
            </w:pPr>
            <w:r>
              <w:rPr>
                <w:sz w:val="22"/>
                <w:szCs w:val="22"/>
              </w:rPr>
              <w:lastRenderedPageBreak/>
              <w:t>15</w:t>
            </w:r>
          </w:p>
        </w:tc>
        <w:tc>
          <w:tcPr>
            <w:tcW w:w="2320" w:type="dxa"/>
            <w:shd w:val="clear" w:color="auto" w:fill="auto"/>
          </w:tcPr>
          <w:p w:rsidR="00FB7FDE" w:rsidRPr="00BD2AC0" w:rsidRDefault="00FB7FDE" w:rsidP="00FB7FDE">
            <w:pPr>
              <w:rPr>
                <w:sz w:val="22"/>
                <w:szCs w:val="22"/>
              </w:rPr>
            </w:pPr>
            <w:r>
              <w:rPr>
                <w:sz w:val="22"/>
                <w:szCs w:val="22"/>
              </w:rPr>
              <w:t>Аудит отложенных налоговых активов и отложенных налоговых обязательств</w:t>
            </w:r>
          </w:p>
        </w:tc>
        <w:tc>
          <w:tcPr>
            <w:tcW w:w="707" w:type="dxa"/>
            <w:shd w:val="clear" w:color="auto" w:fill="auto"/>
            <w:vAlign w:val="center"/>
          </w:tcPr>
          <w:p w:rsidR="00FB7FDE" w:rsidRPr="00BD2AC0" w:rsidRDefault="00FB7FDE" w:rsidP="00FB7FDE">
            <w:pPr>
              <w:jc w:val="center"/>
              <w:rPr>
                <w:sz w:val="22"/>
                <w:szCs w:val="22"/>
              </w:rPr>
            </w:pPr>
          </w:p>
        </w:tc>
        <w:tc>
          <w:tcPr>
            <w:tcW w:w="1989" w:type="dxa"/>
            <w:shd w:val="clear" w:color="auto" w:fill="auto"/>
          </w:tcPr>
          <w:p w:rsidR="00FB7FDE" w:rsidRPr="00BD2AC0" w:rsidRDefault="00FB7FDE" w:rsidP="00FB7FDE">
            <w:pPr>
              <w:jc w:val="center"/>
              <w:rPr>
                <w:sz w:val="22"/>
                <w:szCs w:val="22"/>
              </w:rPr>
            </w:pPr>
          </w:p>
        </w:tc>
        <w:tc>
          <w:tcPr>
            <w:tcW w:w="4173" w:type="dxa"/>
            <w:shd w:val="clear" w:color="auto" w:fill="auto"/>
          </w:tcPr>
          <w:p w:rsidR="00FB7FDE" w:rsidRPr="00CD188C" w:rsidRDefault="00FB7FDE" w:rsidP="00FB7FDE">
            <w:pPr>
              <w:rPr>
                <w:sz w:val="22"/>
                <w:szCs w:val="22"/>
              </w:rPr>
            </w:pPr>
            <w:r w:rsidRPr="00CD188C">
              <w:rPr>
                <w:sz w:val="22"/>
                <w:szCs w:val="22"/>
              </w:rPr>
              <w:t>а) проверка правильности классификации разниц на постоянные и временные;</w:t>
            </w:r>
          </w:p>
          <w:p w:rsidR="00FB7FDE" w:rsidRPr="00CD188C" w:rsidRDefault="00FB7FDE" w:rsidP="00FB7FDE">
            <w:pPr>
              <w:rPr>
                <w:sz w:val="22"/>
                <w:szCs w:val="22"/>
              </w:rPr>
            </w:pPr>
            <w:r w:rsidRPr="00CD188C">
              <w:rPr>
                <w:sz w:val="22"/>
                <w:szCs w:val="22"/>
              </w:rPr>
              <w:t>б) проверка правильности ставки, примененной для расчета отложенных налоговых активов и обязательств;</w:t>
            </w:r>
          </w:p>
          <w:p w:rsidR="00FB7FDE" w:rsidRPr="00CD188C" w:rsidRDefault="00FB7FDE" w:rsidP="00FB7FDE">
            <w:pPr>
              <w:rPr>
                <w:sz w:val="22"/>
                <w:szCs w:val="22"/>
              </w:rPr>
            </w:pPr>
            <w:r w:rsidRPr="00CD188C">
              <w:rPr>
                <w:sz w:val="22"/>
                <w:szCs w:val="22"/>
              </w:rPr>
              <w:t>в) проверка правильности формирования сальдо отложенных налоговых активов и обязательств;</w:t>
            </w:r>
          </w:p>
          <w:p w:rsidR="00105E37" w:rsidRPr="00CD188C" w:rsidRDefault="00105E37" w:rsidP="00105E37">
            <w:pPr>
              <w:rPr>
                <w:sz w:val="22"/>
                <w:szCs w:val="22"/>
              </w:rPr>
            </w:pPr>
            <w:r w:rsidRPr="00D75294">
              <w:rPr>
                <w:sz w:val="22"/>
                <w:szCs w:val="22"/>
              </w:rPr>
              <w:t>г) проверка правильности признания отложенных налоговых активов с учетом оценки вероятности наличия налогооблагаемой прибыли, против которой можно будет зачесть вычитаемую временную разницу;</w:t>
            </w:r>
          </w:p>
          <w:p w:rsidR="00105E37" w:rsidRDefault="00105E37" w:rsidP="00FB7FDE">
            <w:pPr>
              <w:rPr>
                <w:sz w:val="22"/>
                <w:szCs w:val="22"/>
              </w:rPr>
            </w:pPr>
            <w:r>
              <w:rPr>
                <w:sz w:val="22"/>
                <w:szCs w:val="22"/>
              </w:rPr>
              <w:t>д</w:t>
            </w:r>
            <w:r w:rsidRPr="00CD188C">
              <w:rPr>
                <w:sz w:val="22"/>
                <w:szCs w:val="22"/>
              </w:rPr>
              <w:t xml:space="preserve">) проверка правильности представления движения отложенных налогов в отчете о финансовых результатах </w:t>
            </w:r>
          </w:p>
          <w:p w:rsidR="00FB7FDE" w:rsidRDefault="00105E37" w:rsidP="00FB7FDE">
            <w:pPr>
              <w:rPr>
                <w:sz w:val="22"/>
                <w:szCs w:val="22"/>
              </w:rPr>
            </w:pPr>
            <w:r>
              <w:rPr>
                <w:sz w:val="22"/>
                <w:szCs w:val="22"/>
              </w:rPr>
              <w:t>е</w:t>
            </w:r>
            <w:r w:rsidR="00FB7FDE" w:rsidRPr="00CD188C">
              <w:rPr>
                <w:sz w:val="22"/>
                <w:szCs w:val="22"/>
              </w:rPr>
              <w:t xml:space="preserve">) </w:t>
            </w:r>
            <w:r w:rsidR="00FB7FDE">
              <w:rPr>
                <w:sz w:val="22"/>
                <w:szCs w:val="22"/>
              </w:rPr>
              <w:t>проверка обоснованности корректировок отложенных и правильности отражения в учете и отчетности;</w:t>
            </w:r>
          </w:p>
          <w:p w:rsidR="00FB7FDE" w:rsidRPr="00BD2AC0" w:rsidRDefault="00105E37" w:rsidP="00FB7FDE">
            <w:pPr>
              <w:rPr>
                <w:sz w:val="22"/>
                <w:szCs w:val="22"/>
              </w:rPr>
            </w:pPr>
            <w:r>
              <w:rPr>
                <w:sz w:val="22"/>
                <w:szCs w:val="22"/>
              </w:rPr>
              <w:t>ж</w:t>
            </w:r>
            <w:r w:rsidR="00FB7FDE">
              <w:rPr>
                <w:sz w:val="22"/>
                <w:szCs w:val="22"/>
              </w:rPr>
              <w:t xml:space="preserve">) </w:t>
            </w:r>
            <w:r w:rsidR="00FB7FDE" w:rsidRPr="00CD188C">
              <w:rPr>
                <w:sz w:val="22"/>
                <w:szCs w:val="22"/>
              </w:rPr>
              <w:t>проверка правильности раскрытия информации об отложенных налогах в пояснениях к бухгалтерскому балансу и отчету о финансовых результатах.</w:t>
            </w:r>
          </w:p>
        </w:tc>
      </w:tr>
      <w:tr w:rsidR="00FB7FDE" w:rsidRPr="00BD2AC0" w:rsidTr="00FB7FDE">
        <w:trPr>
          <w:trHeight w:val="1554"/>
        </w:trPr>
        <w:tc>
          <w:tcPr>
            <w:tcW w:w="513" w:type="dxa"/>
            <w:shd w:val="clear" w:color="auto" w:fill="auto"/>
            <w:hideMark/>
          </w:tcPr>
          <w:p w:rsidR="00FB7FDE" w:rsidRPr="00BD2AC0" w:rsidRDefault="00FB7FDE" w:rsidP="00FB7FDE">
            <w:pPr>
              <w:rPr>
                <w:sz w:val="22"/>
                <w:szCs w:val="22"/>
              </w:rPr>
            </w:pPr>
            <w:r>
              <w:rPr>
                <w:sz w:val="22"/>
                <w:szCs w:val="22"/>
              </w:rPr>
              <w:t>16</w:t>
            </w:r>
          </w:p>
        </w:tc>
        <w:tc>
          <w:tcPr>
            <w:tcW w:w="2320" w:type="dxa"/>
            <w:shd w:val="clear" w:color="auto" w:fill="auto"/>
            <w:hideMark/>
          </w:tcPr>
          <w:p w:rsidR="00FB7FDE" w:rsidRPr="00BD2AC0" w:rsidRDefault="00FB7FDE" w:rsidP="00FB7FDE">
            <w:pPr>
              <w:rPr>
                <w:sz w:val="22"/>
                <w:szCs w:val="22"/>
              </w:rPr>
            </w:pPr>
            <w:r w:rsidRPr="00BD2AC0">
              <w:rPr>
                <w:sz w:val="22"/>
                <w:szCs w:val="22"/>
              </w:rPr>
              <w:t xml:space="preserve">Аудит </w:t>
            </w:r>
            <w:proofErr w:type="spellStart"/>
            <w:r w:rsidRPr="00BD2AC0">
              <w:rPr>
                <w:sz w:val="22"/>
                <w:szCs w:val="22"/>
              </w:rPr>
              <w:t>забалансовых</w:t>
            </w:r>
            <w:proofErr w:type="spellEnd"/>
            <w:r w:rsidRPr="00BD2AC0">
              <w:rPr>
                <w:sz w:val="22"/>
                <w:szCs w:val="22"/>
              </w:rPr>
              <w:t xml:space="preserve"> счетов </w:t>
            </w:r>
          </w:p>
        </w:tc>
        <w:tc>
          <w:tcPr>
            <w:tcW w:w="707" w:type="dxa"/>
            <w:shd w:val="clear" w:color="auto" w:fill="auto"/>
          </w:tcPr>
          <w:p w:rsidR="00FB7FDE" w:rsidRPr="00BD2AC0" w:rsidRDefault="00FB7FDE" w:rsidP="00FB7FDE">
            <w:pPr>
              <w:rPr>
                <w:sz w:val="22"/>
                <w:szCs w:val="22"/>
              </w:rPr>
            </w:pPr>
          </w:p>
        </w:tc>
        <w:tc>
          <w:tcPr>
            <w:tcW w:w="1989" w:type="dxa"/>
            <w:shd w:val="clear" w:color="auto" w:fill="auto"/>
          </w:tcPr>
          <w:p w:rsidR="00FB7FDE" w:rsidRPr="00BD2AC0" w:rsidRDefault="00FB7FDE" w:rsidP="00FB7FDE">
            <w:pPr>
              <w:rPr>
                <w:sz w:val="22"/>
                <w:szCs w:val="22"/>
              </w:rPr>
            </w:pPr>
          </w:p>
        </w:tc>
        <w:tc>
          <w:tcPr>
            <w:tcW w:w="4173" w:type="dxa"/>
            <w:shd w:val="clear" w:color="auto" w:fill="auto"/>
            <w:vAlign w:val="center"/>
            <w:hideMark/>
          </w:tcPr>
          <w:p w:rsidR="00FB7FDE" w:rsidRPr="00464B2A" w:rsidRDefault="00FB7FDE" w:rsidP="00FB7FDE">
            <w:pPr>
              <w:rPr>
                <w:sz w:val="22"/>
                <w:szCs w:val="22"/>
              </w:rPr>
            </w:pPr>
            <w:r>
              <w:rPr>
                <w:sz w:val="22"/>
                <w:szCs w:val="22"/>
              </w:rPr>
              <w:t>Проверить и подтвердить</w:t>
            </w:r>
            <w:r w:rsidRPr="00BD2AC0">
              <w:rPr>
                <w:sz w:val="22"/>
                <w:szCs w:val="22"/>
              </w:rPr>
              <w:t>:</w:t>
            </w:r>
            <w:r w:rsidRPr="00BD2AC0">
              <w:rPr>
                <w:sz w:val="22"/>
                <w:szCs w:val="22"/>
              </w:rPr>
              <w:br/>
              <w:t xml:space="preserve">а) наличие объектов </w:t>
            </w:r>
            <w:proofErr w:type="spellStart"/>
            <w:r w:rsidRPr="00BD2AC0">
              <w:rPr>
                <w:sz w:val="22"/>
                <w:szCs w:val="22"/>
              </w:rPr>
              <w:t>забалансового</w:t>
            </w:r>
            <w:proofErr w:type="spellEnd"/>
            <w:r w:rsidRPr="00BD2AC0">
              <w:rPr>
                <w:sz w:val="22"/>
                <w:szCs w:val="22"/>
              </w:rPr>
              <w:t xml:space="preserve"> учета;</w:t>
            </w:r>
            <w:r w:rsidRPr="00BD2AC0">
              <w:rPr>
                <w:sz w:val="22"/>
                <w:szCs w:val="22"/>
              </w:rPr>
              <w:br/>
              <w:t xml:space="preserve">б) наличие и правильность оформления документов, подтверждающих право владения и распоряжения объектами </w:t>
            </w:r>
            <w:proofErr w:type="spellStart"/>
            <w:r w:rsidRPr="00BD2AC0">
              <w:rPr>
                <w:sz w:val="22"/>
                <w:szCs w:val="22"/>
              </w:rPr>
              <w:t>забалансового</w:t>
            </w:r>
            <w:proofErr w:type="spellEnd"/>
            <w:r w:rsidRPr="00BD2AC0">
              <w:rPr>
                <w:sz w:val="22"/>
                <w:szCs w:val="22"/>
              </w:rPr>
              <w:t xml:space="preserve"> учета, законность и обоснованность их получения и использования;</w:t>
            </w:r>
            <w:r w:rsidRPr="00BD2AC0">
              <w:rPr>
                <w:sz w:val="22"/>
                <w:szCs w:val="22"/>
              </w:rPr>
              <w:br/>
              <w:t xml:space="preserve">в) правильность учета ценностей, учитываемых на </w:t>
            </w:r>
            <w:proofErr w:type="spellStart"/>
            <w:r w:rsidRPr="00BD2AC0">
              <w:rPr>
                <w:sz w:val="22"/>
                <w:szCs w:val="22"/>
              </w:rPr>
              <w:t>забалансовых</w:t>
            </w:r>
            <w:proofErr w:type="spellEnd"/>
            <w:r w:rsidRPr="00BD2AC0">
              <w:rPr>
                <w:sz w:val="22"/>
                <w:szCs w:val="22"/>
              </w:rPr>
              <w:t xml:space="preserve"> счетах;</w:t>
            </w:r>
            <w:r w:rsidRPr="00BD2AC0">
              <w:rPr>
                <w:sz w:val="22"/>
                <w:szCs w:val="22"/>
              </w:rPr>
              <w:br/>
              <w:t xml:space="preserve">г) правильность ведения регистров накопительного учета и аналитической информации по объектам </w:t>
            </w:r>
            <w:proofErr w:type="spellStart"/>
            <w:r w:rsidRPr="00BD2AC0">
              <w:rPr>
                <w:sz w:val="22"/>
                <w:szCs w:val="22"/>
              </w:rPr>
              <w:t>забалансового</w:t>
            </w:r>
            <w:proofErr w:type="spellEnd"/>
            <w:r w:rsidRPr="00BD2AC0">
              <w:rPr>
                <w:sz w:val="22"/>
                <w:szCs w:val="22"/>
              </w:rPr>
              <w:t xml:space="preserve"> учета;</w:t>
            </w:r>
            <w:r w:rsidRPr="00BD2AC0">
              <w:rPr>
                <w:sz w:val="22"/>
                <w:szCs w:val="22"/>
              </w:rPr>
              <w:br/>
            </w:r>
            <w:proofErr w:type="spellStart"/>
            <w:r w:rsidRPr="00BD2AC0">
              <w:rPr>
                <w:sz w:val="22"/>
                <w:szCs w:val="22"/>
              </w:rPr>
              <w:t>д</w:t>
            </w:r>
            <w:proofErr w:type="spellEnd"/>
            <w:r w:rsidRPr="00BD2AC0">
              <w:rPr>
                <w:sz w:val="22"/>
                <w:szCs w:val="22"/>
              </w:rPr>
              <w:t xml:space="preserve">) правильность переноса данных </w:t>
            </w:r>
            <w:proofErr w:type="spellStart"/>
            <w:r w:rsidRPr="00BD2AC0">
              <w:rPr>
                <w:sz w:val="22"/>
                <w:szCs w:val="22"/>
              </w:rPr>
              <w:t>забалансового</w:t>
            </w:r>
            <w:proofErr w:type="spellEnd"/>
            <w:r w:rsidRPr="00BD2AC0">
              <w:rPr>
                <w:sz w:val="22"/>
                <w:szCs w:val="22"/>
              </w:rPr>
              <w:t xml:space="preserve"> учета в приложение к </w:t>
            </w:r>
            <w:r>
              <w:rPr>
                <w:sz w:val="22"/>
                <w:szCs w:val="22"/>
              </w:rPr>
              <w:t>балансу</w:t>
            </w:r>
            <w:r w:rsidRPr="00464B2A">
              <w:rPr>
                <w:sz w:val="22"/>
                <w:szCs w:val="22"/>
              </w:rPr>
              <w:t>;</w:t>
            </w:r>
          </w:p>
          <w:p w:rsidR="00FB7FDE" w:rsidRPr="00464B2A" w:rsidRDefault="00FB7FDE" w:rsidP="00FB7FDE">
            <w:pPr>
              <w:rPr>
                <w:sz w:val="22"/>
                <w:szCs w:val="22"/>
              </w:rPr>
            </w:pPr>
            <w:r w:rsidRPr="00BD2AC0">
              <w:rPr>
                <w:sz w:val="22"/>
                <w:szCs w:val="22"/>
              </w:rPr>
              <w:t>е) правильность начисления и перечисления в федеральный бюджет арендной платы за использование земельных участков, федеральных зданий, помещений, с</w:t>
            </w:r>
            <w:r>
              <w:rPr>
                <w:sz w:val="22"/>
                <w:szCs w:val="22"/>
              </w:rPr>
              <w:t>ооружений, машин и оборудования.</w:t>
            </w:r>
          </w:p>
        </w:tc>
      </w:tr>
      <w:tr w:rsidR="00FB7FDE" w:rsidRPr="00BD2AC0" w:rsidTr="00FB7FDE">
        <w:trPr>
          <w:trHeight w:val="2400"/>
        </w:trPr>
        <w:tc>
          <w:tcPr>
            <w:tcW w:w="513" w:type="dxa"/>
            <w:vMerge w:val="restart"/>
            <w:shd w:val="clear" w:color="auto" w:fill="auto"/>
            <w:hideMark/>
          </w:tcPr>
          <w:p w:rsidR="00FB7FDE" w:rsidRPr="00BD2AC0" w:rsidRDefault="00FB7FDE" w:rsidP="00FB7FDE">
            <w:pPr>
              <w:rPr>
                <w:sz w:val="22"/>
                <w:szCs w:val="22"/>
              </w:rPr>
            </w:pPr>
            <w:r>
              <w:rPr>
                <w:sz w:val="22"/>
                <w:szCs w:val="22"/>
              </w:rPr>
              <w:lastRenderedPageBreak/>
              <w:t>17</w:t>
            </w:r>
          </w:p>
        </w:tc>
        <w:tc>
          <w:tcPr>
            <w:tcW w:w="2320" w:type="dxa"/>
            <w:vMerge w:val="restart"/>
            <w:shd w:val="clear" w:color="auto" w:fill="auto"/>
            <w:hideMark/>
          </w:tcPr>
          <w:p w:rsidR="00FB7FDE" w:rsidRPr="00BD2AC0" w:rsidRDefault="00FB7FDE" w:rsidP="00FB7FDE">
            <w:pPr>
              <w:rPr>
                <w:sz w:val="22"/>
                <w:szCs w:val="22"/>
              </w:rPr>
            </w:pPr>
            <w:r w:rsidRPr="00BD2AC0">
              <w:rPr>
                <w:sz w:val="22"/>
                <w:szCs w:val="22"/>
              </w:rPr>
              <w:t xml:space="preserve">Проверка соответствия бухгалтерской </w:t>
            </w:r>
            <w:r>
              <w:rPr>
                <w:sz w:val="22"/>
                <w:szCs w:val="22"/>
              </w:rPr>
              <w:t xml:space="preserve">(финансовой) </w:t>
            </w:r>
            <w:r w:rsidRPr="00BD2AC0">
              <w:rPr>
                <w:sz w:val="22"/>
                <w:szCs w:val="22"/>
              </w:rPr>
              <w:t xml:space="preserve">отчетности требованиям действующего законодательства </w:t>
            </w:r>
          </w:p>
        </w:tc>
        <w:tc>
          <w:tcPr>
            <w:tcW w:w="707" w:type="dxa"/>
            <w:shd w:val="clear" w:color="auto" w:fill="auto"/>
            <w:hideMark/>
          </w:tcPr>
          <w:p w:rsidR="00FB7FDE" w:rsidRPr="00BD2AC0" w:rsidRDefault="00FB7FDE" w:rsidP="00FB7FDE">
            <w:pPr>
              <w:rPr>
                <w:sz w:val="22"/>
                <w:szCs w:val="22"/>
              </w:rPr>
            </w:pPr>
            <w:r>
              <w:rPr>
                <w:sz w:val="22"/>
                <w:szCs w:val="22"/>
              </w:rPr>
              <w:t>17</w:t>
            </w:r>
            <w:r w:rsidRPr="00BD2AC0">
              <w:rPr>
                <w:sz w:val="22"/>
                <w:szCs w:val="22"/>
              </w:rPr>
              <w:t>.1</w:t>
            </w:r>
          </w:p>
        </w:tc>
        <w:tc>
          <w:tcPr>
            <w:tcW w:w="1989" w:type="dxa"/>
            <w:shd w:val="clear" w:color="auto" w:fill="auto"/>
            <w:hideMark/>
          </w:tcPr>
          <w:p w:rsidR="00FB7FDE" w:rsidRPr="00BD2AC0" w:rsidRDefault="00FB7FDE" w:rsidP="00FB7FDE">
            <w:pPr>
              <w:rPr>
                <w:sz w:val="22"/>
                <w:szCs w:val="22"/>
              </w:rPr>
            </w:pPr>
            <w:r w:rsidRPr="00BD2AC0">
              <w:rPr>
                <w:sz w:val="22"/>
                <w:szCs w:val="22"/>
              </w:rPr>
              <w:t>Аудит форм бухгалтерской</w:t>
            </w:r>
            <w:r>
              <w:rPr>
                <w:sz w:val="22"/>
                <w:szCs w:val="22"/>
              </w:rPr>
              <w:t xml:space="preserve"> (финансовой)</w:t>
            </w:r>
            <w:r w:rsidRPr="00BD2AC0">
              <w:rPr>
                <w:sz w:val="22"/>
                <w:szCs w:val="22"/>
              </w:rPr>
              <w:t xml:space="preserve"> отчетности </w:t>
            </w:r>
          </w:p>
        </w:tc>
        <w:tc>
          <w:tcPr>
            <w:tcW w:w="4173" w:type="dxa"/>
            <w:shd w:val="clear" w:color="auto" w:fill="auto"/>
            <w:hideMark/>
          </w:tcPr>
          <w:p w:rsidR="00FB7FDE" w:rsidRPr="00BD2AC0" w:rsidRDefault="00FB7FDE" w:rsidP="00FB7FDE">
            <w:pPr>
              <w:rPr>
                <w:sz w:val="22"/>
                <w:szCs w:val="22"/>
              </w:rPr>
            </w:pPr>
            <w:r w:rsidRPr="00BD2AC0">
              <w:rPr>
                <w:sz w:val="22"/>
                <w:szCs w:val="22"/>
              </w:rPr>
              <w:t xml:space="preserve">а) проверить состав и содержание форм бухгалтерской отчетности, увязку ее показателей; </w:t>
            </w:r>
            <w:r w:rsidRPr="00BD2AC0">
              <w:rPr>
                <w:sz w:val="22"/>
                <w:szCs w:val="22"/>
              </w:rPr>
              <w:br/>
              <w:t xml:space="preserve">б) выразить мнение о достоверности показателей отчетности во всех существенных отношениях; </w:t>
            </w:r>
            <w:r w:rsidRPr="00BD2AC0">
              <w:rPr>
                <w:sz w:val="22"/>
                <w:szCs w:val="22"/>
              </w:rPr>
              <w:br/>
              <w:t xml:space="preserve">в) проверить правильность оценки статей отчетности; </w:t>
            </w:r>
            <w:r w:rsidRPr="00BD2AC0">
              <w:rPr>
                <w:sz w:val="22"/>
                <w:szCs w:val="22"/>
              </w:rPr>
              <w:br/>
              <w:t>г) предложить внести (при необходимости) изменения в отчетность на основе оценки количественного влияния на ее показатели существенных отклонений, выявленных в процессе аудита.</w:t>
            </w:r>
          </w:p>
        </w:tc>
      </w:tr>
      <w:tr w:rsidR="00FB7FDE" w:rsidRPr="00BD2AC0" w:rsidTr="00FB7FDE">
        <w:trPr>
          <w:trHeight w:val="559"/>
        </w:trPr>
        <w:tc>
          <w:tcPr>
            <w:tcW w:w="513" w:type="dxa"/>
            <w:vMerge/>
            <w:vAlign w:val="center"/>
            <w:hideMark/>
          </w:tcPr>
          <w:p w:rsidR="00FB7FDE" w:rsidRPr="00BD2AC0" w:rsidRDefault="00FB7FDE" w:rsidP="00FB7FDE">
            <w:pPr>
              <w:rPr>
                <w:sz w:val="22"/>
                <w:szCs w:val="22"/>
              </w:rPr>
            </w:pPr>
          </w:p>
        </w:tc>
        <w:tc>
          <w:tcPr>
            <w:tcW w:w="2320" w:type="dxa"/>
            <w:vMerge/>
            <w:vAlign w:val="center"/>
            <w:hideMark/>
          </w:tcPr>
          <w:p w:rsidR="00FB7FDE" w:rsidRPr="00BD2AC0" w:rsidRDefault="00FB7FDE" w:rsidP="00FB7FDE">
            <w:pPr>
              <w:rPr>
                <w:sz w:val="22"/>
                <w:szCs w:val="22"/>
              </w:rPr>
            </w:pPr>
          </w:p>
        </w:tc>
        <w:tc>
          <w:tcPr>
            <w:tcW w:w="707" w:type="dxa"/>
            <w:shd w:val="clear" w:color="auto" w:fill="auto"/>
            <w:hideMark/>
          </w:tcPr>
          <w:p w:rsidR="00FB7FDE" w:rsidRPr="00BD2AC0" w:rsidRDefault="00FB7FDE" w:rsidP="00FB7FDE">
            <w:pPr>
              <w:rPr>
                <w:sz w:val="22"/>
                <w:szCs w:val="22"/>
              </w:rPr>
            </w:pPr>
            <w:r>
              <w:rPr>
                <w:sz w:val="22"/>
                <w:szCs w:val="22"/>
              </w:rPr>
              <w:t>17</w:t>
            </w:r>
            <w:r w:rsidRPr="00BD2AC0">
              <w:rPr>
                <w:sz w:val="22"/>
                <w:szCs w:val="22"/>
              </w:rPr>
              <w:t>.2</w:t>
            </w:r>
          </w:p>
        </w:tc>
        <w:tc>
          <w:tcPr>
            <w:tcW w:w="1989" w:type="dxa"/>
            <w:shd w:val="clear" w:color="auto" w:fill="auto"/>
            <w:hideMark/>
          </w:tcPr>
          <w:p w:rsidR="00FB7FDE" w:rsidRPr="00BD2AC0" w:rsidRDefault="00FB7FDE" w:rsidP="00FB7FDE">
            <w:pPr>
              <w:rPr>
                <w:sz w:val="22"/>
                <w:szCs w:val="22"/>
              </w:rPr>
            </w:pPr>
            <w:r w:rsidRPr="00BD2AC0">
              <w:rPr>
                <w:sz w:val="22"/>
                <w:szCs w:val="22"/>
              </w:rPr>
              <w:t xml:space="preserve">Аудит </w:t>
            </w:r>
            <w:r>
              <w:rPr>
                <w:sz w:val="22"/>
                <w:szCs w:val="22"/>
              </w:rPr>
              <w:t>пояснений к бухгалтерскому балансу и отчету о финансовых результатах</w:t>
            </w:r>
          </w:p>
        </w:tc>
        <w:tc>
          <w:tcPr>
            <w:tcW w:w="4173" w:type="dxa"/>
            <w:shd w:val="clear" w:color="auto" w:fill="auto"/>
            <w:hideMark/>
          </w:tcPr>
          <w:p w:rsidR="00FB7FDE" w:rsidRPr="00BD2AC0" w:rsidRDefault="00FB7FDE" w:rsidP="00FB7FDE">
            <w:pPr>
              <w:rPr>
                <w:sz w:val="22"/>
                <w:szCs w:val="22"/>
              </w:rPr>
            </w:pPr>
            <w:r w:rsidRPr="00BD2AC0">
              <w:rPr>
                <w:sz w:val="22"/>
                <w:szCs w:val="22"/>
              </w:rPr>
              <w:t xml:space="preserve">а) проверить состав и содержание </w:t>
            </w:r>
            <w:r>
              <w:rPr>
                <w:sz w:val="22"/>
                <w:szCs w:val="22"/>
              </w:rPr>
              <w:t>пояснений к бухгалтерскому балансу и отчету о финансовых результатах</w:t>
            </w:r>
            <w:r w:rsidRPr="00BD2AC0">
              <w:rPr>
                <w:sz w:val="22"/>
                <w:szCs w:val="22"/>
              </w:rPr>
              <w:t>;</w:t>
            </w:r>
            <w:r w:rsidRPr="00BD2AC0">
              <w:rPr>
                <w:sz w:val="22"/>
                <w:szCs w:val="22"/>
              </w:rPr>
              <w:br/>
              <w:t xml:space="preserve">б) проверить полноту раскрытий информации в </w:t>
            </w:r>
            <w:r>
              <w:rPr>
                <w:sz w:val="22"/>
                <w:szCs w:val="22"/>
              </w:rPr>
              <w:t>пояснениях к бухгалтерскому балансу и отчету о финансовых результатах</w:t>
            </w:r>
            <w:r w:rsidRPr="00BD2AC0">
              <w:rPr>
                <w:sz w:val="22"/>
                <w:szCs w:val="22"/>
              </w:rPr>
              <w:t xml:space="preserve"> в соответствии с требованиями действующего законодательства.</w:t>
            </w:r>
          </w:p>
        </w:tc>
      </w:tr>
      <w:tr w:rsidR="00FB7FDE" w:rsidRPr="00BD2AC0" w:rsidTr="00FB7FDE">
        <w:trPr>
          <w:trHeight w:val="1260"/>
        </w:trPr>
        <w:tc>
          <w:tcPr>
            <w:tcW w:w="513" w:type="dxa"/>
            <w:shd w:val="clear" w:color="auto" w:fill="auto"/>
            <w:hideMark/>
          </w:tcPr>
          <w:p w:rsidR="00FB7FDE" w:rsidRPr="00BD2AC0" w:rsidRDefault="00FB7FDE" w:rsidP="00FB7FDE">
            <w:pPr>
              <w:rPr>
                <w:sz w:val="22"/>
                <w:szCs w:val="22"/>
              </w:rPr>
            </w:pPr>
            <w:r>
              <w:rPr>
                <w:sz w:val="22"/>
                <w:szCs w:val="22"/>
              </w:rPr>
              <w:t>18</w:t>
            </w:r>
          </w:p>
        </w:tc>
        <w:tc>
          <w:tcPr>
            <w:tcW w:w="2320" w:type="dxa"/>
            <w:shd w:val="clear" w:color="auto" w:fill="auto"/>
            <w:hideMark/>
          </w:tcPr>
          <w:p w:rsidR="00FB7FDE" w:rsidRPr="00BD2AC0" w:rsidRDefault="00FB7FDE" w:rsidP="00105E37">
            <w:pPr>
              <w:rPr>
                <w:sz w:val="22"/>
                <w:szCs w:val="22"/>
              </w:rPr>
            </w:pPr>
            <w:r w:rsidRPr="00BD2AC0">
              <w:rPr>
                <w:sz w:val="22"/>
                <w:szCs w:val="22"/>
              </w:rPr>
              <w:t xml:space="preserve">Прочие вопросы на усмотрение </w:t>
            </w:r>
            <w:r w:rsidR="00105E37">
              <w:rPr>
                <w:sz w:val="22"/>
                <w:szCs w:val="22"/>
              </w:rPr>
              <w:t xml:space="preserve">аудиторской организации </w:t>
            </w:r>
            <w:r w:rsidRPr="00BD2AC0">
              <w:rPr>
                <w:sz w:val="22"/>
                <w:szCs w:val="22"/>
              </w:rPr>
              <w:t>, необходимые для подтверждения достоверности отчетности</w:t>
            </w:r>
          </w:p>
        </w:tc>
        <w:tc>
          <w:tcPr>
            <w:tcW w:w="707" w:type="dxa"/>
            <w:shd w:val="clear" w:color="auto" w:fill="auto"/>
            <w:vAlign w:val="center"/>
            <w:hideMark/>
          </w:tcPr>
          <w:p w:rsidR="00FB7FDE" w:rsidRPr="00BD2AC0" w:rsidRDefault="00FB7FDE" w:rsidP="00FB7FDE">
            <w:pPr>
              <w:jc w:val="center"/>
              <w:rPr>
                <w:sz w:val="22"/>
                <w:szCs w:val="22"/>
              </w:rPr>
            </w:pPr>
            <w:r w:rsidRPr="00BD2AC0">
              <w:rPr>
                <w:sz w:val="22"/>
                <w:szCs w:val="22"/>
              </w:rPr>
              <w:t> </w:t>
            </w:r>
          </w:p>
        </w:tc>
        <w:tc>
          <w:tcPr>
            <w:tcW w:w="1989" w:type="dxa"/>
            <w:shd w:val="clear" w:color="auto" w:fill="auto"/>
            <w:hideMark/>
          </w:tcPr>
          <w:p w:rsidR="00FB7FDE" w:rsidRPr="00BD2AC0" w:rsidRDefault="00FB7FDE" w:rsidP="00FB7FDE">
            <w:pPr>
              <w:rPr>
                <w:sz w:val="22"/>
                <w:szCs w:val="22"/>
              </w:rPr>
            </w:pPr>
            <w:r w:rsidRPr="00BD2AC0">
              <w:rPr>
                <w:sz w:val="22"/>
                <w:szCs w:val="22"/>
              </w:rPr>
              <w:t> </w:t>
            </w:r>
          </w:p>
        </w:tc>
        <w:tc>
          <w:tcPr>
            <w:tcW w:w="4173" w:type="dxa"/>
            <w:shd w:val="clear" w:color="auto" w:fill="auto"/>
            <w:hideMark/>
          </w:tcPr>
          <w:p w:rsidR="00FB7FDE" w:rsidRPr="00BD2AC0" w:rsidRDefault="00FB7FDE" w:rsidP="00FB7FDE">
            <w:pPr>
              <w:rPr>
                <w:rFonts w:ascii="Courier New" w:hAnsi="Courier New" w:cs="Courier New"/>
                <w:sz w:val="22"/>
                <w:szCs w:val="22"/>
              </w:rPr>
            </w:pPr>
            <w:r w:rsidRPr="00BD2AC0">
              <w:rPr>
                <w:rFonts w:ascii="Courier New" w:hAnsi="Courier New" w:cs="Courier New"/>
                <w:sz w:val="22"/>
                <w:szCs w:val="22"/>
              </w:rPr>
              <w:t> </w:t>
            </w:r>
          </w:p>
        </w:tc>
      </w:tr>
      <w:tr w:rsidR="00FB7FDE" w:rsidRPr="00BD2AC0" w:rsidTr="00FB7FDE">
        <w:trPr>
          <w:trHeight w:val="1200"/>
        </w:trPr>
        <w:tc>
          <w:tcPr>
            <w:tcW w:w="513" w:type="dxa"/>
            <w:shd w:val="clear" w:color="auto" w:fill="auto"/>
            <w:hideMark/>
          </w:tcPr>
          <w:p w:rsidR="00FB7FDE" w:rsidRPr="00BD2AC0" w:rsidRDefault="00FB7FDE" w:rsidP="00FB7FDE">
            <w:pPr>
              <w:rPr>
                <w:sz w:val="22"/>
                <w:szCs w:val="22"/>
              </w:rPr>
            </w:pPr>
            <w:r>
              <w:rPr>
                <w:sz w:val="22"/>
                <w:szCs w:val="22"/>
              </w:rPr>
              <w:t>19</w:t>
            </w:r>
          </w:p>
        </w:tc>
        <w:tc>
          <w:tcPr>
            <w:tcW w:w="2320" w:type="dxa"/>
            <w:shd w:val="clear" w:color="auto" w:fill="auto"/>
            <w:hideMark/>
          </w:tcPr>
          <w:p w:rsidR="00FB7FDE" w:rsidRPr="00BD2AC0" w:rsidRDefault="00FB7FDE" w:rsidP="00FB7FDE">
            <w:pPr>
              <w:rPr>
                <w:sz w:val="22"/>
                <w:szCs w:val="22"/>
              </w:rPr>
            </w:pPr>
            <w:r w:rsidRPr="00BD2AC0">
              <w:rPr>
                <w:sz w:val="22"/>
                <w:szCs w:val="22"/>
              </w:rPr>
              <w:t>Анализ графика погашения платежей по реструктурированной задолженности</w:t>
            </w:r>
          </w:p>
        </w:tc>
        <w:tc>
          <w:tcPr>
            <w:tcW w:w="707" w:type="dxa"/>
            <w:shd w:val="clear" w:color="auto" w:fill="auto"/>
            <w:vAlign w:val="center"/>
            <w:hideMark/>
          </w:tcPr>
          <w:p w:rsidR="00FB7FDE" w:rsidRPr="00BD2AC0" w:rsidRDefault="00FB7FDE" w:rsidP="00FB7FDE">
            <w:pPr>
              <w:jc w:val="center"/>
              <w:rPr>
                <w:sz w:val="22"/>
                <w:szCs w:val="22"/>
              </w:rPr>
            </w:pPr>
            <w:r w:rsidRPr="00BD2AC0">
              <w:rPr>
                <w:sz w:val="22"/>
                <w:szCs w:val="22"/>
              </w:rPr>
              <w:t> </w:t>
            </w:r>
          </w:p>
        </w:tc>
        <w:tc>
          <w:tcPr>
            <w:tcW w:w="1989" w:type="dxa"/>
            <w:shd w:val="clear" w:color="auto" w:fill="auto"/>
            <w:hideMark/>
          </w:tcPr>
          <w:p w:rsidR="00FB7FDE" w:rsidRPr="00BD2AC0" w:rsidRDefault="00FB7FDE" w:rsidP="00FB7FDE">
            <w:pPr>
              <w:rPr>
                <w:sz w:val="22"/>
                <w:szCs w:val="22"/>
              </w:rPr>
            </w:pPr>
            <w:r w:rsidRPr="00BD2AC0">
              <w:rPr>
                <w:sz w:val="22"/>
                <w:szCs w:val="22"/>
              </w:rPr>
              <w:t> </w:t>
            </w:r>
          </w:p>
        </w:tc>
        <w:tc>
          <w:tcPr>
            <w:tcW w:w="4173" w:type="dxa"/>
            <w:shd w:val="clear" w:color="auto" w:fill="auto"/>
            <w:hideMark/>
          </w:tcPr>
          <w:p w:rsidR="00FB7FDE" w:rsidRPr="00BD2AC0" w:rsidRDefault="00FB7FDE" w:rsidP="00FB7FDE">
            <w:pPr>
              <w:jc w:val="both"/>
              <w:rPr>
                <w:sz w:val="22"/>
                <w:szCs w:val="22"/>
              </w:rPr>
            </w:pPr>
            <w:r w:rsidRPr="00BD2AC0">
              <w:rPr>
                <w:sz w:val="22"/>
                <w:szCs w:val="22"/>
              </w:rPr>
              <w:t>Представить анализ графика погашения платежей по реструктурированной задолженности.</w:t>
            </w:r>
          </w:p>
        </w:tc>
      </w:tr>
      <w:tr w:rsidR="00FB7FDE" w:rsidRPr="00BD2AC0" w:rsidTr="00FB7FDE">
        <w:trPr>
          <w:trHeight w:val="600"/>
        </w:trPr>
        <w:tc>
          <w:tcPr>
            <w:tcW w:w="513" w:type="dxa"/>
            <w:shd w:val="clear" w:color="auto" w:fill="auto"/>
            <w:hideMark/>
          </w:tcPr>
          <w:p w:rsidR="00FB7FDE" w:rsidRPr="00BD2AC0" w:rsidRDefault="00FB7FDE" w:rsidP="00FB7FDE">
            <w:pPr>
              <w:rPr>
                <w:sz w:val="22"/>
                <w:szCs w:val="22"/>
              </w:rPr>
            </w:pPr>
            <w:r>
              <w:rPr>
                <w:sz w:val="22"/>
                <w:szCs w:val="22"/>
              </w:rPr>
              <w:t>20</w:t>
            </w:r>
          </w:p>
        </w:tc>
        <w:tc>
          <w:tcPr>
            <w:tcW w:w="2320" w:type="dxa"/>
            <w:shd w:val="clear" w:color="auto" w:fill="auto"/>
            <w:hideMark/>
          </w:tcPr>
          <w:p w:rsidR="00FB7FDE" w:rsidRPr="00BD2AC0" w:rsidRDefault="00FB7FDE" w:rsidP="00FB7FDE">
            <w:pPr>
              <w:rPr>
                <w:sz w:val="22"/>
                <w:szCs w:val="22"/>
              </w:rPr>
            </w:pPr>
            <w:r w:rsidRPr="00BD2AC0">
              <w:rPr>
                <w:sz w:val="22"/>
                <w:szCs w:val="22"/>
              </w:rPr>
              <w:t>Предложения по минимизации финансовых рисков</w:t>
            </w:r>
          </w:p>
        </w:tc>
        <w:tc>
          <w:tcPr>
            <w:tcW w:w="707" w:type="dxa"/>
            <w:shd w:val="clear" w:color="auto" w:fill="auto"/>
            <w:vAlign w:val="center"/>
            <w:hideMark/>
          </w:tcPr>
          <w:p w:rsidR="00FB7FDE" w:rsidRPr="00BD2AC0" w:rsidRDefault="00FB7FDE" w:rsidP="00FB7FDE">
            <w:pPr>
              <w:jc w:val="center"/>
              <w:rPr>
                <w:sz w:val="22"/>
                <w:szCs w:val="22"/>
              </w:rPr>
            </w:pPr>
            <w:r w:rsidRPr="00BD2AC0">
              <w:rPr>
                <w:sz w:val="22"/>
                <w:szCs w:val="22"/>
              </w:rPr>
              <w:t> </w:t>
            </w:r>
          </w:p>
        </w:tc>
        <w:tc>
          <w:tcPr>
            <w:tcW w:w="1989" w:type="dxa"/>
            <w:shd w:val="clear" w:color="auto" w:fill="auto"/>
            <w:hideMark/>
          </w:tcPr>
          <w:p w:rsidR="00FB7FDE" w:rsidRPr="00BD2AC0" w:rsidRDefault="00FB7FDE" w:rsidP="00FB7FDE">
            <w:pPr>
              <w:rPr>
                <w:sz w:val="22"/>
                <w:szCs w:val="22"/>
              </w:rPr>
            </w:pPr>
            <w:r w:rsidRPr="00BD2AC0">
              <w:rPr>
                <w:sz w:val="22"/>
                <w:szCs w:val="22"/>
              </w:rPr>
              <w:t> </w:t>
            </w:r>
          </w:p>
        </w:tc>
        <w:tc>
          <w:tcPr>
            <w:tcW w:w="4173" w:type="dxa"/>
            <w:shd w:val="clear" w:color="auto" w:fill="auto"/>
            <w:hideMark/>
          </w:tcPr>
          <w:p w:rsidR="00FB7FDE" w:rsidRPr="00BD2AC0" w:rsidRDefault="00FB7FDE" w:rsidP="00FB7FDE">
            <w:pPr>
              <w:jc w:val="both"/>
              <w:rPr>
                <w:sz w:val="22"/>
                <w:szCs w:val="22"/>
              </w:rPr>
            </w:pPr>
            <w:r w:rsidRPr="00BD2AC0">
              <w:rPr>
                <w:sz w:val="22"/>
                <w:szCs w:val="22"/>
              </w:rPr>
              <w:t>Представить предложения по внешним и внутренним механизмам минимизации финансовых рисков.</w:t>
            </w:r>
          </w:p>
        </w:tc>
      </w:tr>
      <w:tr w:rsidR="00FB7FDE" w:rsidRPr="00BD2AC0" w:rsidTr="00FB7FDE">
        <w:trPr>
          <w:trHeight w:val="1200"/>
        </w:trPr>
        <w:tc>
          <w:tcPr>
            <w:tcW w:w="513" w:type="dxa"/>
            <w:shd w:val="clear" w:color="auto" w:fill="auto"/>
            <w:hideMark/>
          </w:tcPr>
          <w:p w:rsidR="00FB7FDE" w:rsidRPr="00BD2AC0" w:rsidRDefault="00FB7FDE" w:rsidP="00FB7FDE">
            <w:pPr>
              <w:rPr>
                <w:sz w:val="22"/>
                <w:szCs w:val="22"/>
              </w:rPr>
            </w:pPr>
            <w:r>
              <w:rPr>
                <w:sz w:val="22"/>
                <w:szCs w:val="22"/>
              </w:rPr>
              <w:t>21</w:t>
            </w:r>
          </w:p>
        </w:tc>
        <w:tc>
          <w:tcPr>
            <w:tcW w:w="2320" w:type="dxa"/>
            <w:shd w:val="clear" w:color="auto" w:fill="auto"/>
            <w:hideMark/>
          </w:tcPr>
          <w:p w:rsidR="00FB7FDE" w:rsidRPr="00BD2AC0" w:rsidRDefault="00FB7FDE" w:rsidP="00FB7FDE">
            <w:pPr>
              <w:rPr>
                <w:sz w:val="22"/>
                <w:szCs w:val="22"/>
              </w:rPr>
            </w:pPr>
            <w:r w:rsidRPr="00BD2AC0">
              <w:rPr>
                <w:sz w:val="22"/>
                <w:szCs w:val="22"/>
              </w:rPr>
              <w:t>Оценить качество ведения бухгалтерского и налогового учета</w:t>
            </w:r>
          </w:p>
        </w:tc>
        <w:tc>
          <w:tcPr>
            <w:tcW w:w="707" w:type="dxa"/>
            <w:shd w:val="clear" w:color="auto" w:fill="auto"/>
            <w:vAlign w:val="center"/>
            <w:hideMark/>
          </w:tcPr>
          <w:p w:rsidR="00FB7FDE" w:rsidRPr="00BD2AC0" w:rsidRDefault="00FB7FDE" w:rsidP="00FB7FDE">
            <w:pPr>
              <w:jc w:val="center"/>
              <w:rPr>
                <w:sz w:val="22"/>
                <w:szCs w:val="22"/>
              </w:rPr>
            </w:pPr>
            <w:r w:rsidRPr="00BD2AC0">
              <w:rPr>
                <w:sz w:val="22"/>
                <w:szCs w:val="22"/>
              </w:rPr>
              <w:t> </w:t>
            </w:r>
          </w:p>
        </w:tc>
        <w:tc>
          <w:tcPr>
            <w:tcW w:w="1989" w:type="dxa"/>
            <w:shd w:val="clear" w:color="auto" w:fill="auto"/>
            <w:hideMark/>
          </w:tcPr>
          <w:p w:rsidR="00FB7FDE" w:rsidRPr="00BD2AC0" w:rsidRDefault="00FB7FDE" w:rsidP="00FB7FDE">
            <w:pPr>
              <w:rPr>
                <w:sz w:val="22"/>
                <w:szCs w:val="22"/>
              </w:rPr>
            </w:pPr>
            <w:r w:rsidRPr="00BD2AC0">
              <w:rPr>
                <w:sz w:val="22"/>
                <w:szCs w:val="22"/>
              </w:rPr>
              <w:t> </w:t>
            </w:r>
          </w:p>
        </w:tc>
        <w:tc>
          <w:tcPr>
            <w:tcW w:w="4173" w:type="dxa"/>
            <w:shd w:val="clear" w:color="auto" w:fill="auto"/>
            <w:hideMark/>
          </w:tcPr>
          <w:p w:rsidR="00FB7FDE" w:rsidRDefault="00FB7FDE" w:rsidP="00FB7FDE">
            <w:pPr>
              <w:jc w:val="both"/>
              <w:rPr>
                <w:rFonts w:ascii="Arial" w:hAnsi="Arial"/>
                <w:b/>
                <w:sz w:val="22"/>
                <w:szCs w:val="22"/>
              </w:rPr>
            </w:pPr>
            <w:r w:rsidRPr="00BD2AC0">
              <w:rPr>
                <w:sz w:val="22"/>
                <w:szCs w:val="22"/>
              </w:rPr>
              <w:t>Дать оценку качества ведения бухгалтерского и налогового учета, а также определить причины, вызвавшие некачественное ведение учета. Проверить следование действующим нормам законодательства по бухгалтерскому и налоговому учету.</w:t>
            </w:r>
          </w:p>
        </w:tc>
      </w:tr>
      <w:tr w:rsidR="00FB7FDE" w:rsidRPr="00BD2AC0" w:rsidTr="00FB7FDE">
        <w:trPr>
          <w:trHeight w:val="675"/>
        </w:trPr>
        <w:tc>
          <w:tcPr>
            <w:tcW w:w="513" w:type="dxa"/>
            <w:shd w:val="clear" w:color="auto" w:fill="auto"/>
            <w:hideMark/>
          </w:tcPr>
          <w:p w:rsidR="00FB7FDE" w:rsidRPr="00BD2AC0" w:rsidRDefault="00FB7FDE" w:rsidP="00FB7FDE">
            <w:pPr>
              <w:rPr>
                <w:sz w:val="22"/>
                <w:szCs w:val="22"/>
              </w:rPr>
            </w:pPr>
            <w:r>
              <w:rPr>
                <w:sz w:val="22"/>
                <w:szCs w:val="22"/>
              </w:rPr>
              <w:t>22</w:t>
            </w:r>
          </w:p>
        </w:tc>
        <w:tc>
          <w:tcPr>
            <w:tcW w:w="2320" w:type="dxa"/>
            <w:shd w:val="clear" w:color="auto" w:fill="auto"/>
            <w:hideMark/>
          </w:tcPr>
          <w:p w:rsidR="00FB7FDE" w:rsidRPr="00BD2AC0" w:rsidRDefault="00FB7FDE" w:rsidP="00FB7FDE">
            <w:pPr>
              <w:rPr>
                <w:sz w:val="22"/>
                <w:szCs w:val="22"/>
              </w:rPr>
            </w:pPr>
            <w:r w:rsidRPr="00BD2AC0">
              <w:rPr>
                <w:sz w:val="22"/>
                <w:szCs w:val="22"/>
              </w:rPr>
              <w:t>Анализ предъявленных обществу исков</w:t>
            </w:r>
            <w:r>
              <w:rPr>
                <w:sz w:val="22"/>
                <w:szCs w:val="22"/>
              </w:rPr>
              <w:t>, условных фактов хозяйственной деятельности</w:t>
            </w:r>
          </w:p>
        </w:tc>
        <w:tc>
          <w:tcPr>
            <w:tcW w:w="707" w:type="dxa"/>
            <w:shd w:val="clear" w:color="auto" w:fill="auto"/>
            <w:vAlign w:val="center"/>
            <w:hideMark/>
          </w:tcPr>
          <w:p w:rsidR="00FB7FDE" w:rsidRPr="00BD2AC0" w:rsidRDefault="00FB7FDE" w:rsidP="00FB7FDE">
            <w:pPr>
              <w:jc w:val="center"/>
              <w:rPr>
                <w:sz w:val="22"/>
                <w:szCs w:val="22"/>
              </w:rPr>
            </w:pPr>
            <w:r w:rsidRPr="00BD2AC0">
              <w:rPr>
                <w:sz w:val="22"/>
                <w:szCs w:val="22"/>
              </w:rPr>
              <w:t> </w:t>
            </w:r>
          </w:p>
        </w:tc>
        <w:tc>
          <w:tcPr>
            <w:tcW w:w="1989" w:type="dxa"/>
            <w:shd w:val="clear" w:color="auto" w:fill="auto"/>
            <w:hideMark/>
          </w:tcPr>
          <w:p w:rsidR="00FB7FDE" w:rsidRPr="00BD2AC0" w:rsidRDefault="00FB7FDE" w:rsidP="00FB7FDE">
            <w:pPr>
              <w:rPr>
                <w:sz w:val="22"/>
                <w:szCs w:val="22"/>
              </w:rPr>
            </w:pPr>
            <w:r w:rsidRPr="00BD2AC0">
              <w:rPr>
                <w:sz w:val="22"/>
                <w:szCs w:val="22"/>
              </w:rPr>
              <w:t> </w:t>
            </w:r>
          </w:p>
        </w:tc>
        <w:tc>
          <w:tcPr>
            <w:tcW w:w="4173" w:type="dxa"/>
            <w:shd w:val="clear" w:color="auto" w:fill="auto"/>
            <w:hideMark/>
          </w:tcPr>
          <w:p w:rsidR="00FB7FDE" w:rsidRDefault="00FB7FDE" w:rsidP="00FB7FDE">
            <w:pPr>
              <w:rPr>
                <w:sz w:val="22"/>
                <w:szCs w:val="22"/>
              </w:rPr>
            </w:pPr>
            <w:r>
              <w:rPr>
                <w:sz w:val="22"/>
                <w:szCs w:val="22"/>
              </w:rPr>
              <w:t>а) п</w:t>
            </w:r>
            <w:r w:rsidRPr="00BD2AC0">
              <w:rPr>
                <w:sz w:val="22"/>
                <w:szCs w:val="22"/>
              </w:rPr>
              <w:t xml:space="preserve">ровести анализ предъявленных исков, определить их существенность и влияние на финансовое и общественное положение </w:t>
            </w:r>
            <w:r>
              <w:rPr>
                <w:sz w:val="22"/>
                <w:szCs w:val="22"/>
              </w:rPr>
              <w:t>Компании;</w:t>
            </w:r>
          </w:p>
          <w:p w:rsidR="00FB7FDE" w:rsidRDefault="00FB7FDE" w:rsidP="00FB7FDE">
            <w:pPr>
              <w:rPr>
                <w:sz w:val="22"/>
                <w:szCs w:val="22"/>
              </w:rPr>
            </w:pPr>
            <w:r>
              <w:rPr>
                <w:sz w:val="22"/>
                <w:szCs w:val="22"/>
              </w:rPr>
              <w:t xml:space="preserve">б) проанализировать выданные обеспечения, поручительства и гарантии, проверить полноту признания </w:t>
            </w:r>
            <w:r>
              <w:rPr>
                <w:sz w:val="22"/>
                <w:szCs w:val="22"/>
              </w:rPr>
              <w:lastRenderedPageBreak/>
              <w:t>обязательств, в случае неплатежеспособности компании, по обязательствам которой выданы обеспечения;</w:t>
            </w:r>
          </w:p>
          <w:p w:rsidR="00FB7FDE" w:rsidRPr="00943B9F" w:rsidRDefault="00FB7FDE" w:rsidP="00FB7FDE">
            <w:pPr>
              <w:rPr>
                <w:sz w:val="22"/>
                <w:szCs w:val="22"/>
              </w:rPr>
            </w:pPr>
            <w:r>
              <w:rPr>
                <w:sz w:val="22"/>
                <w:szCs w:val="22"/>
              </w:rPr>
              <w:t>в) проверить наличие, полноту раскрытия и/или признания обязательств по прочим условным фактам хозяйственной деятельности</w:t>
            </w:r>
            <w:r w:rsidRPr="00BD2AC0">
              <w:rPr>
                <w:sz w:val="22"/>
                <w:szCs w:val="22"/>
              </w:rPr>
              <w:t>.</w:t>
            </w:r>
          </w:p>
        </w:tc>
      </w:tr>
      <w:tr w:rsidR="00FB7FDE" w:rsidRPr="00BD2AC0" w:rsidTr="00FB7FDE">
        <w:trPr>
          <w:trHeight w:val="2400"/>
        </w:trPr>
        <w:tc>
          <w:tcPr>
            <w:tcW w:w="513" w:type="dxa"/>
            <w:shd w:val="clear" w:color="auto" w:fill="auto"/>
            <w:hideMark/>
          </w:tcPr>
          <w:p w:rsidR="00FB7FDE" w:rsidRPr="00BD2AC0" w:rsidRDefault="00FB7FDE" w:rsidP="00FB7FDE">
            <w:pPr>
              <w:rPr>
                <w:sz w:val="22"/>
                <w:szCs w:val="22"/>
              </w:rPr>
            </w:pPr>
            <w:r>
              <w:rPr>
                <w:sz w:val="22"/>
                <w:szCs w:val="22"/>
              </w:rPr>
              <w:lastRenderedPageBreak/>
              <w:t>23</w:t>
            </w:r>
          </w:p>
        </w:tc>
        <w:tc>
          <w:tcPr>
            <w:tcW w:w="2320" w:type="dxa"/>
            <w:shd w:val="clear" w:color="auto" w:fill="auto"/>
            <w:hideMark/>
          </w:tcPr>
          <w:p w:rsidR="00FB7FDE" w:rsidRPr="00BD2AC0" w:rsidRDefault="00FB7FDE" w:rsidP="00FB7FDE">
            <w:pPr>
              <w:rPr>
                <w:sz w:val="22"/>
                <w:szCs w:val="22"/>
              </w:rPr>
            </w:pPr>
            <w:r>
              <w:rPr>
                <w:sz w:val="22"/>
                <w:szCs w:val="22"/>
              </w:rPr>
              <w:t>Анализ соблюдения принципа непрерывности деятельности и а</w:t>
            </w:r>
            <w:r w:rsidRPr="00BD2AC0">
              <w:rPr>
                <w:sz w:val="22"/>
                <w:szCs w:val="22"/>
              </w:rPr>
              <w:t>нализ финансовой устойчивости</w:t>
            </w:r>
          </w:p>
        </w:tc>
        <w:tc>
          <w:tcPr>
            <w:tcW w:w="707" w:type="dxa"/>
            <w:shd w:val="clear" w:color="auto" w:fill="auto"/>
            <w:vAlign w:val="center"/>
            <w:hideMark/>
          </w:tcPr>
          <w:p w:rsidR="00FB7FDE" w:rsidRDefault="00FB7FDE" w:rsidP="00FB7FDE">
            <w:pPr>
              <w:jc w:val="center"/>
              <w:rPr>
                <w:sz w:val="22"/>
                <w:szCs w:val="22"/>
              </w:rPr>
            </w:pPr>
            <w:r w:rsidRPr="00BD2AC0">
              <w:rPr>
                <w:sz w:val="22"/>
                <w:szCs w:val="22"/>
              </w:rPr>
              <w:t> </w:t>
            </w:r>
          </w:p>
          <w:p w:rsidR="00FB7FDE" w:rsidRDefault="00FB7FDE" w:rsidP="00FB7FDE">
            <w:pPr>
              <w:jc w:val="center"/>
              <w:rPr>
                <w:sz w:val="22"/>
                <w:szCs w:val="22"/>
              </w:rPr>
            </w:pPr>
          </w:p>
          <w:p w:rsidR="00FB7FDE" w:rsidRDefault="00FB7FDE" w:rsidP="00FB7FDE">
            <w:pPr>
              <w:jc w:val="center"/>
              <w:rPr>
                <w:sz w:val="22"/>
                <w:szCs w:val="22"/>
              </w:rPr>
            </w:pPr>
          </w:p>
          <w:p w:rsidR="00FB7FDE" w:rsidRDefault="00FB7FDE" w:rsidP="00FB7FDE">
            <w:pPr>
              <w:jc w:val="center"/>
              <w:rPr>
                <w:sz w:val="22"/>
                <w:szCs w:val="22"/>
              </w:rPr>
            </w:pPr>
          </w:p>
          <w:p w:rsidR="00FB7FDE" w:rsidRDefault="00FB7FDE" w:rsidP="00FB7FDE">
            <w:pPr>
              <w:jc w:val="center"/>
              <w:rPr>
                <w:sz w:val="22"/>
                <w:szCs w:val="22"/>
              </w:rPr>
            </w:pPr>
          </w:p>
          <w:p w:rsidR="00FB7FDE" w:rsidRDefault="00FB7FDE" w:rsidP="00FB7FDE">
            <w:pPr>
              <w:jc w:val="center"/>
              <w:rPr>
                <w:sz w:val="22"/>
                <w:szCs w:val="22"/>
              </w:rPr>
            </w:pPr>
          </w:p>
          <w:p w:rsidR="00FB7FDE" w:rsidRDefault="00FB7FDE" w:rsidP="00FB7FDE">
            <w:pPr>
              <w:jc w:val="center"/>
              <w:rPr>
                <w:sz w:val="22"/>
                <w:szCs w:val="22"/>
              </w:rPr>
            </w:pPr>
          </w:p>
          <w:p w:rsidR="00FB7FDE" w:rsidRDefault="00FB7FDE" w:rsidP="00FB7FDE">
            <w:pPr>
              <w:jc w:val="center"/>
              <w:rPr>
                <w:sz w:val="22"/>
                <w:szCs w:val="22"/>
              </w:rPr>
            </w:pPr>
          </w:p>
          <w:p w:rsidR="00FB7FDE" w:rsidRDefault="00FB7FDE" w:rsidP="00FB7FDE">
            <w:pPr>
              <w:jc w:val="center"/>
              <w:rPr>
                <w:sz w:val="22"/>
                <w:szCs w:val="22"/>
              </w:rPr>
            </w:pPr>
          </w:p>
          <w:p w:rsidR="00FB7FDE" w:rsidRDefault="00FB7FDE" w:rsidP="00FB7FDE">
            <w:pPr>
              <w:jc w:val="center"/>
              <w:rPr>
                <w:sz w:val="22"/>
                <w:szCs w:val="22"/>
              </w:rPr>
            </w:pPr>
          </w:p>
          <w:p w:rsidR="00FB7FDE" w:rsidRPr="00BD2AC0" w:rsidRDefault="00FB7FDE" w:rsidP="00FB7FDE">
            <w:pPr>
              <w:jc w:val="center"/>
              <w:rPr>
                <w:sz w:val="22"/>
                <w:szCs w:val="22"/>
              </w:rPr>
            </w:pPr>
          </w:p>
        </w:tc>
        <w:tc>
          <w:tcPr>
            <w:tcW w:w="1989" w:type="dxa"/>
            <w:shd w:val="clear" w:color="auto" w:fill="auto"/>
            <w:hideMark/>
          </w:tcPr>
          <w:p w:rsidR="00FB7FDE" w:rsidRPr="00BD2AC0" w:rsidRDefault="00FB7FDE" w:rsidP="00FB7FDE">
            <w:pPr>
              <w:rPr>
                <w:sz w:val="22"/>
                <w:szCs w:val="22"/>
              </w:rPr>
            </w:pPr>
            <w:r w:rsidRPr="00BD2AC0">
              <w:rPr>
                <w:sz w:val="22"/>
                <w:szCs w:val="22"/>
              </w:rPr>
              <w:t> </w:t>
            </w:r>
          </w:p>
        </w:tc>
        <w:tc>
          <w:tcPr>
            <w:tcW w:w="4173" w:type="dxa"/>
            <w:shd w:val="clear" w:color="auto" w:fill="auto"/>
            <w:hideMark/>
          </w:tcPr>
          <w:p w:rsidR="00FB7FDE" w:rsidRDefault="00FB7FDE" w:rsidP="00FB7FDE">
            <w:pPr>
              <w:rPr>
                <w:sz w:val="22"/>
                <w:szCs w:val="22"/>
              </w:rPr>
            </w:pPr>
            <w:r>
              <w:rPr>
                <w:sz w:val="22"/>
                <w:szCs w:val="22"/>
              </w:rPr>
              <w:t>Оценить правомерность применения принципа непрерывности деятельности как основы подготовки отчетности.</w:t>
            </w:r>
          </w:p>
          <w:p w:rsidR="00FB7FDE" w:rsidRPr="00BD2AC0" w:rsidRDefault="00FB7FDE" w:rsidP="00FB7FDE">
            <w:pPr>
              <w:rPr>
                <w:sz w:val="22"/>
                <w:szCs w:val="22"/>
              </w:rPr>
            </w:pPr>
            <w:r w:rsidRPr="00BD2AC0">
              <w:rPr>
                <w:sz w:val="22"/>
                <w:szCs w:val="22"/>
              </w:rPr>
              <w:t xml:space="preserve">Дать характеристику финансовой устойчивости </w:t>
            </w:r>
            <w:r>
              <w:rPr>
                <w:sz w:val="22"/>
                <w:szCs w:val="22"/>
              </w:rPr>
              <w:t>проверяемой Компании</w:t>
            </w:r>
            <w:r w:rsidRPr="00BD2AC0">
              <w:rPr>
                <w:sz w:val="22"/>
                <w:szCs w:val="22"/>
              </w:rPr>
              <w:t>:</w:t>
            </w:r>
            <w:r w:rsidRPr="00BD2AC0">
              <w:rPr>
                <w:sz w:val="22"/>
                <w:szCs w:val="22"/>
              </w:rPr>
              <w:br/>
              <w:t>- состав и размещение активов;</w:t>
            </w:r>
            <w:r w:rsidRPr="00BD2AC0">
              <w:rPr>
                <w:sz w:val="22"/>
                <w:szCs w:val="22"/>
              </w:rPr>
              <w:br/>
              <w:t>- динамик</w:t>
            </w:r>
            <w:r>
              <w:rPr>
                <w:sz w:val="22"/>
                <w:szCs w:val="22"/>
              </w:rPr>
              <w:t>а</w:t>
            </w:r>
            <w:r w:rsidRPr="00BD2AC0">
              <w:rPr>
                <w:sz w:val="22"/>
                <w:szCs w:val="22"/>
              </w:rPr>
              <w:t xml:space="preserve"> и структур</w:t>
            </w:r>
            <w:r>
              <w:rPr>
                <w:sz w:val="22"/>
                <w:szCs w:val="22"/>
              </w:rPr>
              <w:t>а</w:t>
            </w:r>
            <w:r w:rsidRPr="00BD2AC0">
              <w:rPr>
                <w:sz w:val="22"/>
                <w:szCs w:val="22"/>
              </w:rPr>
              <w:t xml:space="preserve"> финансовых источников;</w:t>
            </w:r>
            <w:r w:rsidRPr="00BD2AC0">
              <w:rPr>
                <w:sz w:val="22"/>
                <w:szCs w:val="22"/>
              </w:rPr>
              <w:br/>
              <w:t>- наличие собственных оборотных средств;</w:t>
            </w:r>
            <w:r w:rsidRPr="00BD2AC0">
              <w:rPr>
                <w:sz w:val="22"/>
                <w:szCs w:val="22"/>
              </w:rPr>
              <w:br/>
              <w:t>- кредиторская задолженность;</w:t>
            </w:r>
            <w:r w:rsidRPr="00BD2AC0">
              <w:rPr>
                <w:sz w:val="22"/>
                <w:szCs w:val="22"/>
              </w:rPr>
              <w:br/>
              <w:t>- наличие и структура оборотных средств;</w:t>
            </w:r>
            <w:r w:rsidRPr="00BD2AC0">
              <w:rPr>
                <w:sz w:val="22"/>
                <w:szCs w:val="22"/>
              </w:rPr>
              <w:br/>
              <w:t>- дебиторская задолженность;</w:t>
            </w:r>
            <w:r w:rsidRPr="00BD2AC0">
              <w:rPr>
                <w:sz w:val="22"/>
                <w:szCs w:val="22"/>
              </w:rPr>
              <w:br/>
              <w:t>- платежеспособность.</w:t>
            </w:r>
          </w:p>
        </w:tc>
      </w:tr>
      <w:tr w:rsidR="00FB7FDE" w:rsidRPr="00BD2AC0" w:rsidTr="00FB7FDE">
        <w:trPr>
          <w:trHeight w:val="925"/>
        </w:trPr>
        <w:tc>
          <w:tcPr>
            <w:tcW w:w="513" w:type="dxa"/>
            <w:shd w:val="clear" w:color="auto" w:fill="auto"/>
            <w:hideMark/>
          </w:tcPr>
          <w:p w:rsidR="00FB7FDE" w:rsidRPr="00AA6F2A" w:rsidRDefault="00FB7FDE" w:rsidP="00FB7FDE">
            <w:pPr>
              <w:rPr>
                <w:sz w:val="22"/>
                <w:szCs w:val="22"/>
              </w:rPr>
            </w:pPr>
            <w:r>
              <w:rPr>
                <w:sz w:val="22"/>
                <w:szCs w:val="22"/>
              </w:rPr>
              <w:t>24</w:t>
            </w:r>
          </w:p>
        </w:tc>
        <w:tc>
          <w:tcPr>
            <w:tcW w:w="2320" w:type="dxa"/>
            <w:shd w:val="clear" w:color="auto" w:fill="auto"/>
            <w:hideMark/>
          </w:tcPr>
          <w:p w:rsidR="00FB7FDE" w:rsidRPr="00E964AA" w:rsidRDefault="00FB7FDE" w:rsidP="00FB7FDE">
            <w:pPr>
              <w:rPr>
                <w:sz w:val="22"/>
                <w:szCs w:val="22"/>
              </w:rPr>
            </w:pPr>
            <w:r>
              <w:rPr>
                <w:sz w:val="22"/>
                <w:szCs w:val="22"/>
              </w:rPr>
              <w:t>Анализ и оценка системы внутреннего контроля</w:t>
            </w:r>
          </w:p>
        </w:tc>
        <w:tc>
          <w:tcPr>
            <w:tcW w:w="707" w:type="dxa"/>
            <w:shd w:val="clear" w:color="auto" w:fill="auto"/>
            <w:vAlign w:val="center"/>
            <w:hideMark/>
          </w:tcPr>
          <w:p w:rsidR="00FB7FDE" w:rsidRPr="00BD2AC0" w:rsidRDefault="00FB7FDE" w:rsidP="00FB7FDE">
            <w:pPr>
              <w:jc w:val="center"/>
              <w:rPr>
                <w:sz w:val="22"/>
                <w:szCs w:val="22"/>
              </w:rPr>
            </w:pPr>
          </w:p>
        </w:tc>
        <w:tc>
          <w:tcPr>
            <w:tcW w:w="1989" w:type="dxa"/>
            <w:shd w:val="clear" w:color="auto" w:fill="auto"/>
            <w:hideMark/>
          </w:tcPr>
          <w:p w:rsidR="00FB7FDE" w:rsidRPr="00BD2AC0" w:rsidRDefault="00FB7FDE" w:rsidP="00FB7FDE">
            <w:pPr>
              <w:rPr>
                <w:sz w:val="22"/>
                <w:szCs w:val="22"/>
              </w:rPr>
            </w:pPr>
          </w:p>
        </w:tc>
        <w:tc>
          <w:tcPr>
            <w:tcW w:w="4173" w:type="dxa"/>
            <w:shd w:val="clear" w:color="auto" w:fill="auto"/>
            <w:hideMark/>
          </w:tcPr>
          <w:p w:rsidR="00FB7FDE" w:rsidRPr="00BD2AC0" w:rsidRDefault="00FB7FDE" w:rsidP="00FB7FDE">
            <w:pPr>
              <w:rPr>
                <w:sz w:val="22"/>
                <w:szCs w:val="22"/>
              </w:rPr>
            </w:pPr>
            <w:r w:rsidRPr="00BD2AC0">
              <w:rPr>
                <w:sz w:val="22"/>
                <w:szCs w:val="22"/>
              </w:rPr>
              <w:t xml:space="preserve">Провести анализ </w:t>
            </w:r>
            <w:r>
              <w:rPr>
                <w:sz w:val="22"/>
                <w:szCs w:val="22"/>
              </w:rPr>
              <w:t>и д</w:t>
            </w:r>
            <w:r w:rsidRPr="00BD2AC0">
              <w:rPr>
                <w:sz w:val="22"/>
                <w:szCs w:val="22"/>
              </w:rPr>
              <w:t>ать оценку качества</w:t>
            </w:r>
            <w:r>
              <w:rPr>
                <w:sz w:val="22"/>
                <w:szCs w:val="22"/>
              </w:rPr>
              <w:t xml:space="preserve"> и полноты</w:t>
            </w:r>
            <w:r w:rsidRPr="00BD2AC0">
              <w:rPr>
                <w:sz w:val="22"/>
                <w:szCs w:val="22"/>
              </w:rPr>
              <w:t xml:space="preserve"> </w:t>
            </w:r>
            <w:r>
              <w:rPr>
                <w:sz w:val="22"/>
                <w:szCs w:val="22"/>
              </w:rPr>
              <w:t xml:space="preserve">системы внутреннего контроля проверяемой Компании. Описать </w:t>
            </w:r>
            <w:r w:rsidRPr="00E96C3E">
              <w:rPr>
                <w:sz w:val="22"/>
                <w:szCs w:val="22"/>
              </w:rPr>
              <w:t>недостатки функционирования системы внутреннего контроля</w:t>
            </w:r>
            <w:r>
              <w:rPr>
                <w:sz w:val="22"/>
                <w:szCs w:val="22"/>
              </w:rPr>
              <w:t xml:space="preserve"> проверяемой Компании и дать рекомендации по ее усовершенствованию</w:t>
            </w:r>
            <w:r w:rsidRPr="00BD2AC0">
              <w:rPr>
                <w:sz w:val="22"/>
                <w:szCs w:val="22"/>
              </w:rPr>
              <w:t>.</w:t>
            </w:r>
          </w:p>
        </w:tc>
      </w:tr>
      <w:tr w:rsidR="00FB7FDE" w:rsidRPr="00BD2AC0" w:rsidTr="00FB7FDE">
        <w:trPr>
          <w:trHeight w:val="925"/>
        </w:trPr>
        <w:tc>
          <w:tcPr>
            <w:tcW w:w="513" w:type="dxa"/>
            <w:shd w:val="clear" w:color="auto" w:fill="auto"/>
            <w:hideMark/>
          </w:tcPr>
          <w:p w:rsidR="00FB7FDE" w:rsidRDefault="00FB7FDE" w:rsidP="00FB7FDE">
            <w:pPr>
              <w:rPr>
                <w:sz w:val="22"/>
                <w:szCs w:val="22"/>
              </w:rPr>
            </w:pPr>
            <w:r>
              <w:rPr>
                <w:sz w:val="22"/>
                <w:szCs w:val="22"/>
              </w:rPr>
              <w:t>25</w:t>
            </w:r>
          </w:p>
        </w:tc>
        <w:tc>
          <w:tcPr>
            <w:tcW w:w="2320" w:type="dxa"/>
            <w:shd w:val="clear" w:color="auto" w:fill="auto"/>
            <w:hideMark/>
          </w:tcPr>
          <w:p w:rsidR="00FB7FDE" w:rsidRPr="00993358" w:rsidRDefault="00FB7FDE" w:rsidP="00FB7FDE">
            <w:pPr>
              <w:rPr>
                <w:sz w:val="22"/>
                <w:szCs w:val="22"/>
              </w:rPr>
            </w:pPr>
            <w:r w:rsidRPr="00993358">
              <w:rPr>
                <w:sz w:val="22"/>
                <w:szCs w:val="22"/>
              </w:rPr>
              <w:t>Проверка выполнения рекомендаций по аудиту за предшествующий отчетный период</w:t>
            </w:r>
          </w:p>
        </w:tc>
        <w:tc>
          <w:tcPr>
            <w:tcW w:w="707" w:type="dxa"/>
            <w:shd w:val="clear" w:color="auto" w:fill="auto"/>
            <w:vAlign w:val="center"/>
            <w:hideMark/>
          </w:tcPr>
          <w:p w:rsidR="00FB7FDE" w:rsidRPr="00BD2AC0" w:rsidRDefault="00FB7FDE" w:rsidP="00FB7FDE">
            <w:pPr>
              <w:jc w:val="center"/>
              <w:rPr>
                <w:sz w:val="22"/>
                <w:szCs w:val="22"/>
              </w:rPr>
            </w:pPr>
          </w:p>
        </w:tc>
        <w:tc>
          <w:tcPr>
            <w:tcW w:w="1989" w:type="dxa"/>
            <w:shd w:val="clear" w:color="auto" w:fill="auto"/>
            <w:hideMark/>
          </w:tcPr>
          <w:p w:rsidR="00FB7FDE" w:rsidRPr="00BD2AC0" w:rsidRDefault="00FB7FDE" w:rsidP="00FB7FDE">
            <w:pPr>
              <w:rPr>
                <w:sz w:val="22"/>
                <w:szCs w:val="22"/>
              </w:rPr>
            </w:pPr>
          </w:p>
        </w:tc>
        <w:tc>
          <w:tcPr>
            <w:tcW w:w="4173" w:type="dxa"/>
            <w:shd w:val="clear" w:color="auto" w:fill="auto"/>
            <w:hideMark/>
          </w:tcPr>
          <w:p w:rsidR="00FB7FDE" w:rsidRPr="00BD2AC0" w:rsidRDefault="00FB7FDE" w:rsidP="00FB7FDE">
            <w:pPr>
              <w:rPr>
                <w:sz w:val="22"/>
                <w:szCs w:val="22"/>
              </w:rPr>
            </w:pPr>
            <w:r w:rsidRPr="00993358">
              <w:rPr>
                <w:sz w:val="22"/>
                <w:szCs w:val="22"/>
              </w:rPr>
              <w:t>Провер</w:t>
            </w:r>
            <w:r>
              <w:rPr>
                <w:sz w:val="22"/>
                <w:szCs w:val="22"/>
              </w:rPr>
              <w:t>ить</w:t>
            </w:r>
            <w:r w:rsidRPr="00993358">
              <w:rPr>
                <w:sz w:val="22"/>
                <w:szCs w:val="22"/>
              </w:rPr>
              <w:t xml:space="preserve"> выполнени</w:t>
            </w:r>
            <w:r>
              <w:rPr>
                <w:sz w:val="22"/>
                <w:szCs w:val="22"/>
              </w:rPr>
              <w:t>е</w:t>
            </w:r>
            <w:r w:rsidRPr="00993358">
              <w:rPr>
                <w:sz w:val="22"/>
                <w:szCs w:val="22"/>
              </w:rPr>
              <w:t xml:space="preserve"> рекомендаций по аудиту за предшествующий отчетный период</w:t>
            </w:r>
            <w:r>
              <w:rPr>
                <w:sz w:val="22"/>
                <w:szCs w:val="22"/>
              </w:rPr>
              <w:t>.</w:t>
            </w:r>
          </w:p>
        </w:tc>
      </w:tr>
      <w:tr w:rsidR="00FB7FDE" w:rsidRPr="00BD2AC0" w:rsidTr="00FB7FDE">
        <w:trPr>
          <w:trHeight w:val="925"/>
        </w:trPr>
        <w:tc>
          <w:tcPr>
            <w:tcW w:w="513" w:type="dxa"/>
            <w:shd w:val="clear" w:color="auto" w:fill="auto"/>
            <w:hideMark/>
          </w:tcPr>
          <w:p w:rsidR="00FB7FDE" w:rsidRDefault="00FB7FDE" w:rsidP="00FB7FDE">
            <w:pPr>
              <w:rPr>
                <w:sz w:val="22"/>
                <w:szCs w:val="22"/>
              </w:rPr>
            </w:pPr>
            <w:r>
              <w:rPr>
                <w:sz w:val="22"/>
                <w:szCs w:val="22"/>
              </w:rPr>
              <w:t>26</w:t>
            </w:r>
          </w:p>
        </w:tc>
        <w:tc>
          <w:tcPr>
            <w:tcW w:w="2320" w:type="dxa"/>
            <w:shd w:val="clear" w:color="auto" w:fill="auto"/>
            <w:hideMark/>
          </w:tcPr>
          <w:p w:rsidR="00FB7FDE" w:rsidRPr="00993358" w:rsidRDefault="00FB7FDE" w:rsidP="00FB7FDE">
            <w:pPr>
              <w:rPr>
                <w:sz w:val="22"/>
                <w:szCs w:val="22"/>
              </w:rPr>
            </w:pPr>
            <w:r>
              <w:rPr>
                <w:sz w:val="22"/>
                <w:szCs w:val="22"/>
              </w:rPr>
              <w:t>Аудит событий после отчетной даты</w:t>
            </w:r>
          </w:p>
        </w:tc>
        <w:tc>
          <w:tcPr>
            <w:tcW w:w="707" w:type="dxa"/>
            <w:shd w:val="clear" w:color="auto" w:fill="auto"/>
            <w:vAlign w:val="center"/>
            <w:hideMark/>
          </w:tcPr>
          <w:p w:rsidR="00FB7FDE" w:rsidRPr="00BD2AC0" w:rsidRDefault="00FB7FDE" w:rsidP="00FB7FDE">
            <w:pPr>
              <w:jc w:val="center"/>
              <w:rPr>
                <w:sz w:val="22"/>
                <w:szCs w:val="22"/>
              </w:rPr>
            </w:pPr>
          </w:p>
        </w:tc>
        <w:tc>
          <w:tcPr>
            <w:tcW w:w="1989" w:type="dxa"/>
            <w:shd w:val="clear" w:color="auto" w:fill="auto"/>
            <w:hideMark/>
          </w:tcPr>
          <w:p w:rsidR="00FB7FDE" w:rsidRPr="00BD2AC0" w:rsidRDefault="00FB7FDE" w:rsidP="00FB7FDE">
            <w:pPr>
              <w:rPr>
                <w:sz w:val="22"/>
                <w:szCs w:val="22"/>
              </w:rPr>
            </w:pPr>
          </w:p>
        </w:tc>
        <w:tc>
          <w:tcPr>
            <w:tcW w:w="4173" w:type="dxa"/>
            <w:shd w:val="clear" w:color="auto" w:fill="auto"/>
            <w:hideMark/>
          </w:tcPr>
          <w:p w:rsidR="00FB7FDE" w:rsidRPr="00993358" w:rsidRDefault="00FB7FDE" w:rsidP="00FB7FDE">
            <w:pPr>
              <w:rPr>
                <w:sz w:val="22"/>
                <w:szCs w:val="22"/>
              </w:rPr>
            </w:pPr>
            <w:r>
              <w:rPr>
                <w:sz w:val="22"/>
                <w:szCs w:val="22"/>
              </w:rPr>
              <w:t>Проверить полноту раскрытия информации о событиях после отчетной даты, а также полноту отражения корректирующих событий после отчетной даты в отчетности.</w:t>
            </w:r>
          </w:p>
        </w:tc>
      </w:tr>
      <w:tr w:rsidR="00FB7FDE" w:rsidRPr="000F0A4F" w:rsidTr="00FB7FDE">
        <w:trPr>
          <w:trHeight w:val="925"/>
        </w:trPr>
        <w:tc>
          <w:tcPr>
            <w:tcW w:w="513" w:type="dxa"/>
            <w:shd w:val="clear" w:color="auto" w:fill="auto"/>
            <w:hideMark/>
          </w:tcPr>
          <w:p w:rsidR="00FB7FDE" w:rsidRPr="009208B0" w:rsidRDefault="00FB7FDE" w:rsidP="00FB7FDE">
            <w:pPr>
              <w:rPr>
                <w:sz w:val="22"/>
                <w:szCs w:val="22"/>
              </w:rPr>
            </w:pPr>
            <w:r w:rsidRPr="009208B0">
              <w:rPr>
                <w:sz w:val="22"/>
                <w:szCs w:val="22"/>
              </w:rPr>
              <w:t>27</w:t>
            </w:r>
          </w:p>
        </w:tc>
        <w:tc>
          <w:tcPr>
            <w:tcW w:w="2320" w:type="dxa"/>
            <w:shd w:val="clear" w:color="auto" w:fill="auto"/>
            <w:hideMark/>
          </w:tcPr>
          <w:p w:rsidR="00FB7FDE" w:rsidRPr="00AD3BEB" w:rsidRDefault="00FB7FDE" w:rsidP="00FB7FDE">
            <w:pPr>
              <w:rPr>
                <w:sz w:val="22"/>
                <w:szCs w:val="22"/>
              </w:rPr>
            </w:pPr>
            <w:r w:rsidRPr="00AD3BEB">
              <w:rPr>
                <w:color w:val="000000"/>
                <w:sz w:val="22"/>
                <w:szCs w:val="22"/>
              </w:rPr>
              <w:t>Проверка правильности применения переходных положений в соответствии с новыми стандартами бухгалтерского учета</w:t>
            </w:r>
          </w:p>
        </w:tc>
        <w:tc>
          <w:tcPr>
            <w:tcW w:w="707" w:type="dxa"/>
            <w:shd w:val="clear" w:color="auto" w:fill="auto"/>
            <w:vAlign w:val="center"/>
            <w:hideMark/>
          </w:tcPr>
          <w:p w:rsidR="00FB7FDE" w:rsidRPr="000F0A4F" w:rsidRDefault="00FB7FDE" w:rsidP="00FB7FDE">
            <w:pPr>
              <w:jc w:val="center"/>
              <w:rPr>
                <w:color w:val="FF0000"/>
                <w:sz w:val="22"/>
                <w:szCs w:val="22"/>
              </w:rPr>
            </w:pPr>
          </w:p>
        </w:tc>
        <w:tc>
          <w:tcPr>
            <w:tcW w:w="1989" w:type="dxa"/>
            <w:shd w:val="clear" w:color="auto" w:fill="auto"/>
            <w:hideMark/>
          </w:tcPr>
          <w:p w:rsidR="00FB7FDE" w:rsidRPr="000F0A4F" w:rsidRDefault="00FB7FDE" w:rsidP="00FB7FDE">
            <w:pPr>
              <w:rPr>
                <w:color w:val="FF0000"/>
                <w:sz w:val="22"/>
                <w:szCs w:val="22"/>
              </w:rPr>
            </w:pPr>
          </w:p>
        </w:tc>
        <w:tc>
          <w:tcPr>
            <w:tcW w:w="4173" w:type="dxa"/>
            <w:shd w:val="clear" w:color="auto" w:fill="auto"/>
            <w:hideMark/>
          </w:tcPr>
          <w:p w:rsidR="00FB7FDE" w:rsidRPr="00AD3BEB" w:rsidRDefault="00FB7FDE" w:rsidP="00FB7FDE">
            <w:pPr>
              <w:autoSpaceDE w:val="0"/>
              <w:autoSpaceDN w:val="0"/>
              <w:rPr>
                <w:color w:val="000000"/>
                <w:sz w:val="22"/>
                <w:szCs w:val="22"/>
              </w:rPr>
            </w:pPr>
            <w:r w:rsidRPr="00AD3BEB">
              <w:rPr>
                <w:color w:val="000000"/>
                <w:sz w:val="22"/>
                <w:szCs w:val="22"/>
              </w:rPr>
              <w:t>Проверить полноту и правильность изменений в бухгалтерском учете и бухгалтерской (финансовой)</w:t>
            </w:r>
          </w:p>
          <w:p w:rsidR="00FB7FDE" w:rsidRPr="009208B0" w:rsidRDefault="00FB7FDE" w:rsidP="00FB7FDE">
            <w:pPr>
              <w:autoSpaceDE w:val="0"/>
              <w:autoSpaceDN w:val="0"/>
              <w:rPr>
                <w:sz w:val="22"/>
                <w:szCs w:val="22"/>
              </w:rPr>
            </w:pPr>
            <w:r w:rsidRPr="00AD3BEB">
              <w:rPr>
                <w:color w:val="000000"/>
                <w:sz w:val="22"/>
                <w:szCs w:val="22"/>
              </w:rPr>
              <w:t>отчетности в результате начала применения новых федеральных стандартов бухгалтерского учета, в том числе в части требований, установленных ОАО «РЖД».</w:t>
            </w:r>
          </w:p>
        </w:tc>
      </w:tr>
    </w:tbl>
    <w:p w:rsidR="00FB7FDE" w:rsidRDefault="00FB7FDE" w:rsidP="00FB7FDE">
      <w:pPr>
        <w:jc w:val="right"/>
        <w:rPr>
          <w:sz w:val="28"/>
        </w:rPr>
      </w:pPr>
    </w:p>
    <w:p w:rsidR="00FB7FDE" w:rsidRPr="002B680C" w:rsidRDefault="00FB7FDE" w:rsidP="00FB7FDE">
      <w:pPr>
        <w:jc w:val="right"/>
        <w:rPr>
          <w:sz w:val="28"/>
        </w:rPr>
      </w:pPr>
    </w:p>
    <w:p w:rsidR="00FB7FDE" w:rsidRPr="00D27014" w:rsidRDefault="00FB7FDE" w:rsidP="00FB7FDE">
      <w:pPr>
        <w:pStyle w:val="2"/>
        <w:tabs>
          <w:tab w:val="num" w:pos="1080"/>
        </w:tabs>
        <w:spacing w:before="0" w:after="0"/>
        <w:ind w:left="1077" w:hanging="720"/>
        <w:jc w:val="center"/>
        <w:rPr>
          <w:rFonts w:ascii="Times New Roman" w:hAnsi="Times New Roman"/>
          <w:bCs w:val="0"/>
          <w:i w:val="0"/>
          <w:iCs w:val="0"/>
          <w:sz w:val="24"/>
          <w:szCs w:val="24"/>
        </w:rPr>
      </w:pPr>
      <w:r w:rsidRPr="00D27014">
        <w:rPr>
          <w:rFonts w:ascii="Times New Roman" w:hAnsi="Times New Roman"/>
          <w:bCs w:val="0"/>
          <w:i w:val="0"/>
          <w:iCs w:val="0"/>
          <w:sz w:val="24"/>
          <w:szCs w:val="24"/>
        </w:rPr>
        <w:lastRenderedPageBreak/>
        <w:t>Требования к оформлению результатов аудита</w:t>
      </w:r>
    </w:p>
    <w:p w:rsidR="00FB7FDE" w:rsidRPr="002B680C" w:rsidRDefault="00FB7FDE" w:rsidP="00FB7FDE">
      <w:pPr>
        <w:ind w:firstLine="567"/>
        <w:jc w:val="both"/>
        <w:rPr>
          <w:snapToGrid w:val="0"/>
        </w:rPr>
      </w:pPr>
      <w:r w:rsidRPr="002B680C">
        <w:rPr>
          <w:snapToGrid w:val="0"/>
        </w:rPr>
        <w:t>По результатам аудита формируется Аудиторское заключение и письменная информация (отчет) руководству (далее - Аудиторский отчет).</w:t>
      </w:r>
    </w:p>
    <w:p w:rsidR="00FB7FDE" w:rsidRPr="002B680C" w:rsidRDefault="00FB7FDE" w:rsidP="00FB7FDE">
      <w:pPr>
        <w:ind w:firstLine="567"/>
        <w:rPr>
          <w:snapToGrid w:val="0"/>
        </w:rPr>
      </w:pPr>
      <w:r w:rsidRPr="002B680C">
        <w:rPr>
          <w:snapToGrid w:val="0"/>
        </w:rPr>
        <w:t>Все отчеты и документация должны составляться на русском языке.</w:t>
      </w:r>
    </w:p>
    <w:p w:rsidR="00FB7FDE" w:rsidRDefault="00FB7FDE" w:rsidP="00FB7FDE">
      <w:pPr>
        <w:autoSpaceDE w:val="0"/>
        <w:autoSpaceDN w:val="0"/>
        <w:adjustRightInd w:val="0"/>
        <w:jc w:val="both"/>
        <w:outlineLvl w:val="0"/>
        <w:rPr>
          <w:rFonts w:eastAsia="Calibri"/>
          <w:sz w:val="28"/>
          <w:szCs w:val="28"/>
        </w:rPr>
      </w:pPr>
    </w:p>
    <w:p w:rsidR="00FB7FDE" w:rsidRPr="00F8221F" w:rsidRDefault="00FB7FDE" w:rsidP="00FB7FDE">
      <w:pPr>
        <w:pStyle w:val="2"/>
        <w:tabs>
          <w:tab w:val="num" w:pos="1080"/>
        </w:tabs>
        <w:spacing w:before="0" w:after="0"/>
        <w:ind w:left="1080" w:hanging="720"/>
        <w:jc w:val="center"/>
        <w:rPr>
          <w:rFonts w:ascii="Times New Roman" w:hAnsi="Times New Roman"/>
          <w:bCs w:val="0"/>
          <w:iCs w:val="0"/>
          <w:sz w:val="24"/>
          <w:szCs w:val="24"/>
        </w:rPr>
      </w:pPr>
      <w:r w:rsidRPr="00F8221F">
        <w:rPr>
          <w:rFonts w:ascii="Times New Roman" w:hAnsi="Times New Roman"/>
          <w:bCs w:val="0"/>
          <w:i w:val="0"/>
          <w:iCs w:val="0"/>
          <w:sz w:val="24"/>
          <w:szCs w:val="24"/>
        </w:rPr>
        <w:t xml:space="preserve">Сроки предоставления Аудиторского заключения и Аудиторского отчета по аудиту </w:t>
      </w:r>
      <w:r w:rsidRPr="00F8221F">
        <w:rPr>
          <w:rFonts w:ascii="Times New Roman" w:hAnsi="Times New Roman"/>
          <w:i w:val="0"/>
          <w:sz w:val="24"/>
          <w:szCs w:val="24"/>
        </w:rPr>
        <w:t>бухгалтерской (финансовой)</w:t>
      </w:r>
      <w:r w:rsidRPr="00F8221F">
        <w:rPr>
          <w:rFonts w:ascii="Times New Roman" w:hAnsi="Times New Roman"/>
          <w:i w:val="0"/>
          <w:color w:val="FF0000"/>
          <w:sz w:val="24"/>
          <w:szCs w:val="24"/>
        </w:rPr>
        <w:t xml:space="preserve"> </w:t>
      </w:r>
      <w:r w:rsidRPr="00F8221F">
        <w:rPr>
          <w:rFonts w:ascii="Times New Roman" w:hAnsi="Times New Roman"/>
          <w:bCs w:val="0"/>
          <w:i w:val="0"/>
          <w:iCs w:val="0"/>
          <w:sz w:val="24"/>
          <w:szCs w:val="24"/>
        </w:rPr>
        <w:t>отчетности АО «ПКС»</w:t>
      </w:r>
    </w:p>
    <w:p w:rsidR="00FB7FDE" w:rsidRPr="00F8221F" w:rsidRDefault="00FB7FDE" w:rsidP="00FB7FDE">
      <w:pPr>
        <w:pStyle w:val="ConsNonformat"/>
        <w:widowControl/>
        <w:spacing w:before="120"/>
        <w:ind w:firstLine="567"/>
        <w:jc w:val="both"/>
        <w:rPr>
          <w:rFonts w:ascii="Times New Roman" w:hAnsi="Times New Roman"/>
          <w:sz w:val="24"/>
          <w:szCs w:val="24"/>
        </w:rPr>
      </w:pPr>
      <w:r w:rsidRPr="00F8221F">
        <w:rPr>
          <w:rFonts w:ascii="Times New Roman" w:hAnsi="Times New Roman"/>
          <w:sz w:val="24"/>
          <w:szCs w:val="24"/>
        </w:rPr>
        <w:t xml:space="preserve">Аудиторское заключение и Аудиторский отчет о проведенной аудиторской проверке бухгалтерской (финансовой) отчетности юридического лица, </w:t>
      </w:r>
      <w:r w:rsidRPr="00F8221F">
        <w:rPr>
          <w:rFonts w:ascii="Times New Roman" w:hAnsi="Times New Roman"/>
          <w:bCs/>
          <w:sz w:val="24"/>
          <w:szCs w:val="24"/>
        </w:rPr>
        <w:t xml:space="preserve">предусмотренной Федеральным </w:t>
      </w:r>
      <w:hyperlink r:id="rId10" w:history="1">
        <w:r w:rsidRPr="00F8221F">
          <w:rPr>
            <w:rFonts w:ascii="Times New Roman" w:hAnsi="Times New Roman"/>
            <w:bCs/>
            <w:sz w:val="24"/>
            <w:szCs w:val="24"/>
          </w:rPr>
          <w:t>законом</w:t>
        </w:r>
      </w:hyperlink>
      <w:r w:rsidRPr="00F8221F">
        <w:rPr>
          <w:rFonts w:ascii="Times New Roman" w:hAnsi="Times New Roman"/>
          <w:bCs/>
          <w:sz w:val="24"/>
          <w:szCs w:val="24"/>
        </w:rPr>
        <w:t xml:space="preserve"> от 6 декабря 2011 года № 402-ФЗ «О бухгалтерском учете»</w:t>
      </w:r>
      <w:r w:rsidRPr="00F8221F">
        <w:rPr>
          <w:rFonts w:ascii="Times New Roman" w:hAnsi="Times New Roman"/>
          <w:sz w:val="24"/>
          <w:szCs w:val="24"/>
        </w:rPr>
        <w:t>, должны быть составлены не позднее</w:t>
      </w:r>
      <w:r w:rsidR="00567D79">
        <w:rPr>
          <w:rFonts w:ascii="Times New Roman" w:hAnsi="Times New Roman"/>
          <w:sz w:val="24"/>
          <w:szCs w:val="24"/>
        </w:rPr>
        <w:t xml:space="preserve"> </w:t>
      </w:r>
      <w:r w:rsidR="00873064">
        <w:rPr>
          <w:rFonts w:ascii="Times New Roman" w:hAnsi="Times New Roman"/>
          <w:sz w:val="24"/>
          <w:szCs w:val="24"/>
        </w:rPr>
        <w:t>7</w:t>
      </w:r>
      <w:r w:rsidR="00105E37" w:rsidRPr="00F8221F">
        <w:rPr>
          <w:rFonts w:ascii="Times New Roman" w:hAnsi="Times New Roman"/>
          <w:sz w:val="24"/>
          <w:szCs w:val="24"/>
        </w:rPr>
        <w:t xml:space="preserve"> февраля </w:t>
      </w:r>
      <w:r w:rsidRPr="00F8221F">
        <w:rPr>
          <w:rFonts w:ascii="Times New Roman" w:hAnsi="Times New Roman"/>
          <w:sz w:val="24"/>
          <w:szCs w:val="24"/>
        </w:rPr>
        <w:t xml:space="preserve"> года, следующего за отчетным. </w:t>
      </w:r>
    </w:p>
    <w:p w:rsidR="00FB7FDE" w:rsidRPr="002B680C" w:rsidRDefault="00FB7FDE" w:rsidP="00FB7FDE">
      <w:pPr>
        <w:autoSpaceDE w:val="0"/>
        <w:autoSpaceDN w:val="0"/>
        <w:adjustRightInd w:val="0"/>
        <w:jc w:val="both"/>
        <w:outlineLvl w:val="0"/>
        <w:rPr>
          <w:rFonts w:eastAsia="Calibri"/>
          <w:sz w:val="28"/>
          <w:szCs w:val="28"/>
        </w:rPr>
      </w:pPr>
    </w:p>
    <w:p w:rsidR="00FB7FDE" w:rsidRPr="002B680C" w:rsidRDefault="00FB7FDE" w:rsidP="00FB7FDE">
      <w:pPr>
        <w:autoSpaceDE w:val="0"/>
        <w:autoSpaceDN w:val="0"/>
        <w:adjustRightInd w:val="0"/>
        <w:outlineLvl w:val="0"/>
        <w:rPr>
          <w:rFonts w:eastAsia="Calibri"/>
          <w:b/>
        </w:rPr>
      </w:pPr>
      <w:r w:rsidRPr="002B680C">
        <w:rPr>
          <w:rFonts w:eastAsia="Calibri"/>
          <w:b/>
        </w:rPr>
        <w:t>Оформление результатов аудита</w:t>
      </w:r>
    </w:p>
    <w:p w:rsidR="00FB7FDE" w:rsidRPr="002B680C" w:rsidRDefault="00FB7FDE" w:rsidP="00FB7FDE">
      <w:pPr>
        <w:autoSpaceDE w:val="0"/>
        <w:autoSpaceDN w:val="0"/>
        <w:adjustRightInd w:val="0"/>
        <w:ind w:firstLine="567"/>
        <w:jc w:val="both"/>
      </w:pPr>
      <w:r w:rsidRPr="002B680C">
        <w:t>Результаты проведенного аудита предс</w:t>
      </w:r>
      <w:r w:rsidR="00105E37">
        <w:t>т</w:t>
      </w:r>
      <w:r w:rsidRPr="002B680C">
        <w:t xml:space="preserve">авляются </w:t>
      </w:r>
      <w:r w:rsidR="00105E37">
        <w:t>аудиторской организацией</w:t>
      </w:r>
      <w:r w:rsidR="00567D79">
        <w:t xml:space="preserve"> </w:t>
      </w:r>
      <w:r w:rsidRPr="002B680C">
        <w:t>руководству</w:t>
      </w:r>
      <w:r w:rsidR="00105E37">
        <w:t xml:space="preserve"> АО «ПКС»</w:t>
      </w:r>
      <w:r w:rsidRPr="002B680C">
        <w:t xml:space="preserve"> в виде Аудиторского заключения и Аудиторского отчета в соответствии с МСА и настоящим Техническим заданием.</w:t>
      </w:r>
    </w:p>
    <w:p w:rsidR="00FB7FDE" w:rsidRPr="007366A3" w:rsidRDefault="00FB7FDE" w:rsidP="00FB7FDE">
      <w:pPr>
        <w:pStyle w:val="ConsPlusNormal"/>
        <w:ind w:firstLine="540"/>
        <w:jc w:val="both"/>
        <w:rPr>
          <w:sz w:val="24"/>
          <w:szCs w:val="28"/>
        </w:rPr>
      </w:pPr>
      <w:r w:rsidRPr="007366A3">
        <w:rPr>
          <w:sz w:val="24"/>
          <w:szCs w:val="28"/>
        </w:rPr>
        <w:t>К отчету в обязательном порядке должны быть приложены все приложения, относящиеся к настоящему Техническому заданию.</w:t>
      </w:r>
    </w:p>
    <w:p w:rsidR="00FB7FDE" w:rsidRDefault="00FB7FDE" w:rsidP="00FB7FDE">
      <w:pPr>
        <w:autoSpaceDE w:val="0"/>
        <w:autoSpaceDN w:val="0"/>
        <w:adjustRightInd w:val="0"/>
        <w:ind w:firstLine="540"/>
        <w:rPr>
          <w:rFonts w:eastAsia="Calibri"/>
          <w:sz w:val="28"/>
          <w:szCs w:val="28"/>
        </w:rPr>
      </w:pPr>
    </w:p>
    <w:p w:rsidR="00FB7FDE" w:rsidRPr="002B680C" w:rsidRDefault="00FB7FDE" w:rsidP="00FB7FDE">
      <w:pPr>
        <w:autoSpaceDE w:val="0"/>
        <w:autoSpaceDN w:val="0"/>
        <w:adjustRightInd w:val="0"/>
        <w:jc w:val="right"/>
        <w:outlineLvl w:val="0"/>
        <w:rPr>
          <w:rFonts w:eastAsia="Calibri"/>
        </w:rPr>
      </w:pPr>
      <w:r w:rsidRPr="002B680C">
        <w:rPr>
          <w:rFonts w:eastAsia="Calibri"/>
        </w:rPr>
        <w:t>Приложение 1</w:t>
      </w:r>
    </w:p>
    <w:p w:rsidR="00FB7FDE" w:rsidRPr="002B680C" w:rsidRDefault="00FB7FDE" w:rsidP="00FB7FDE">
      <w:pPr>
        <w:autoSpaceDE w:val="0"/>
        <w:autoSpaceDN w:val="0"/>
        <w:adjustRightInd w:val="0"/>
        <w:jc w:val="right"/>
        <w:outlineLvl w:val="0"/>
        <w:rPr>
          <w:rFonts w:eastAsia="Calibri"/>
        </w:rPr>
      </w:pPr>
      <w:r>
        <w:t>к техническому заданию</w:t>
      </w:r>
    </w:p>
    <w:p w:rsidR="00FB7FDE" w:rsidRPr="002B680C" w:rsidRDefault="00FB7FDE" w:rsidP="00FB7FDE">
      <w:pPr>
        <w:autoSpaceDE w:val="0"/>
        <w:autoSpaceDN w:val="0"/>
        <w:adjustRightInd w:val="0"/>
        <w:jc w:val="right"/>
        <w:rPr>
          <w:rFonts w:eastAsia="Calibri"/>
        </w:rPr>
      </w:pPr>
    </w:p>
    <w:p w:rsidR="00FB7FDE" w:rsidRPr="002B680C" w:rsidRDefault="00FB7FDE" w:rsidP="00FB7FDE">
      <w:pPr>
        <w:autoSpaceDE w:val="0"/>
        <w:autoSpaceDN w:val="0"/>
        <w:adjustRightInd w:val="0"/>
        <w:ind w:firstLine="540"/>
        <w:jc w:val="both"/>
        <w:rPr>
          <w:szCs w:val="28"/>
        </w:rPr>
      </w:pPr>
      <w:r w:rsidRPr="002B680C">
        <w:rPr>
          <w:szCs w:val="28"/>
        </w:rPr>
        <w:t xml:space="preserve">Полный состав годовой бухгалтерской (финансовой) отчетности заказчика за </w:t>
      </w:r>
      <w:proofErr w:type="spellStart"/>
      <w:r w:rsidRPr="002B680C">
        <w:rPr>
          <w:szCs w:val="28"/>
        </w:rPr>
        <w:t>аудируемый</w:t>
      </w:r>
      <w:proofErr w:type="spellEnd"/>
      <w:r w:rsidRPr="002B680C">
        <w:rPr>
          <w:szCs w:val="28"/>
        </w:rPr>
        <w:t xml:space="preserve"> период.</w:t>
      </w:r>
    </w:p>
    <w:p w:rsidR="00FB7FDE" w:rsidRPr="002B680C" w:rsidRDefault="00FB7FDE" w:rsidP="00FB7FDE">
      <w:pPr>
        <w:rPr>
          <w:snapToGrid w:val="0"/>
          <w:szCs w:val="28"/>
        </w:rPr>
      </w:pPr>
    </w:p>
    <w:p w:rsidR="00FB7FDE" w:rsidRDefault="00FB7FDE" w:rsidP="00FB7FDE">
      <w:pPr>
        <w:autoSpaceDE w:val="0"/>
        <w:autoSpaceDN w:val="0"/>
        <w:adjustRightInd w:val="0"/>
        <w:jc w:val="right"/>
        <w:rPr>
          <w:szCs w:val="28"/>
        </w:rPr>
      </w:pPr>
      <w:r w:rsidRPr="002B680C">
        <w:rPr>
          <w:szCs w:val="28"/>
        </w:rPr>
        <w:t xml:space="preserve">Приложение 2 </w:t>
      </w:r>
    </w:p>
    <w:p w:rsidR="00FB7FDE" w:rsidRPr="002B680C" w:rsidRDefault="00FB7FDE" w:rsidP="00FB7FDE">
      <w:pPr>
        <w:autoSpaceDE w:val="0"/>
        <w:autoSpaceDN w:val="0"/>
        <w:adjustRightInd w:val="0"/>
        <w:jc w:val="right"/>
        <w:outlineLvl w:val="0"/>
        <w:rPr>
          <w:rFonts w:eastAsia="Calibri"/>
        </w:rPr>
      </w:pPr>
      <w:r>
        <w:t>к техническому заданию</w:t>
      </w:r>
    </w:p>
    <w:p w:rsidR="00FB7FDE" w:rsidRPr="002B680C" w:rsidRDefault="00FB7FDE" w:rsidP="00FB7FDE">
      <w:pPr>
        <w:autoSpaceDE w:val="0"/>
        <w:autoSpaceDN w:val="0"/>
        <w:adjustRightInd w:val="0"/>
        <w:rPr>
          <w:szCs w:val="28"/>
        </w:rPr>
      </w:pPr>
    </w:p>
    <w:p w:rsidR="00FB7FDE" w:rsidRPr="002B680C" w:rsidRDefault="00FB7FDE" w:rsidP="00FB7FDE">
      <w:pPr>
        <w:autoSpaceDE w:val="0"/>
        <w:autoSpaceDN w:val="0"/>
        <w:adjustRightInd w:val="0"/>
        <w:rPr>
          <w:szCs w:val="28"/>
        </w:rPr>
      </w:pPr>
      <w:r w:rsidRPr="002B680C">
        <w:rPr>
          <w:szCs w:val="28"/>
        </w:rPr>
        <w:t>Сводная ведомость исправления выявленных искажений и нарушений</w:t>
      </w:r>
    </w:p>
    <w:p w:rsidR="00FB7FDE" w:rsidRPr="002B680C" w:rsidRDefault="00FB7FDE" w:rsidP="00FB7FDE">
      <w:pPr>
        <w:autoSpaceDE w:val="0"/>
        <w:autoSpaceDN w:val="0"/>
        <w:adjustRightInd w:val="0"/>
        <w:rPr>
          <w:szCs w:val="28"/>
        </w:rPr>
      </w:pPr>
    </w:p>
    <w:tbl>
      <w:tblPr>
        <w:tblW w:w="0" w:type="auto"/>
        <w:tblInd w:w="70" w:type="dxa"/>
        <w:tblLayout w:type="fixed"/>
        <w:tblCellMar>
          <w:left w:w="70" w:type="dxa"/>
          <w:right w:w="70" w:type="dxa"/>
        </w:tblCellMar>
        <w:tblLook w:val="04A0"/>
      </w:tblPr>
      <w:tblGrid>
        <w:gridCol w:w="540"/>
        <w:gridCol w:w="1350"/>
        <w:gridCol w:w="1350"/>
        <w:gridCol w:w="1080"/>
        <w:gridCol w:w="2343"/>
        <w:gridCol w:w="2976"/>
      </w:tblGrid>
      <w:tr w:rsidR="00FB7FDE" w:rsidRPr="002B680C" w:rsidTr="00FB7FDE">
        <w:trPr>
          <w:trHeight w:val="480"/>
        </w:trPr>
        <w:tc>
          <w:tcPr>
            <w:tcW w:w="540" w:type="dxa"/>
            <w:tcBorders>
              <w:top w:val="single" w:sz="6" w:space="0" w:color="auto"/>
              <w:left w:val="single" w:sz="6" w:space="0" w:color="auto"/>
              <w:bottom w:val="single" w:sz="6" w:space="0" w:color="auto"/>
              <w:right w:val="single" w:sz="6" w:space="0" w:color="auto"/>
            </w:tcBorders>
            <w:vAlign w:val="center"/>
            <w:hideMark/>
          </w:tcPr>
          <w:p w:rsidR="00FB7FDE" w:rsidRPr="002B680C" w:rsidRDefault="00FB7FDE" w:rsidP="00FB7FDE">
            <w:pPr>
              <w:suppressAutoHyphens/>
              <w:autoSpaceDE w:val="0"/>
              <w:rPr>
                <w:szCs w:val="28"/>
                <w:lang w:eastAsia="ar-SA"/>
              </w:rPr>
            </w:pPr>
            <w:r w:rsidRPr="002B680C">
              <w:rPr>
                <w:szCs w:val="28"/>
                <w:lang w:eastAsia="ar-SA"/>
              </w:rPr>
              <w:t xml:space="preserve">N </w:t>
            </w:r>
            <w:r w:rsidRPr="002B680C">
              <w:rPr>
                <w:szCs w:val="28"/>
                <w:lang w:eastAsia="ar-SA"/>
              </w:rPr>
              <w:br/>
              <w:t>п/п</w:t>
            </w:r>
          </w:p>
        </w:tc>
        <w:tc>
          <w:tcPr>
            <w:tcW w:w="1350" w:type="dxa"/>
            <w:tcBorders>
              <w:top w:val="single" w:sz="6" w:space="0" w:color="auto"/>
              <w:left w:val="single" w:sz="6" w:space="0" w:color="auto"/>
              <w:bottom w:val="single" w:sz="6" w:space="0" w:color="auto"/>
              <w:right w:val="single" w:sz="6" w:space="0" w:color="auto"/>
            </w:tcBorders>
            <w:vAlign w:val="center"/>
            <w:hideMark/>
          </w:tcPr>
          <w:p w:rsidR="00FB7FDE" w:rsidRPr="002B680C" w:rsidRDefault="00FB7FDE" w:rsidP="00FB7FDE">
            <w:pPr>
              <w:suppressAutoHyphens/>
              <w:autoSpaceDE w:val="0"/>
              <w:rPr>
                <w:szCs w:val="28"/>
                <w:lang w:eastAsia="ar-SA"/>
              </w:rPr>
            </w:pPr>
            <w:r w:rsidRPr="002B680C">
              <w:rPr>
                <w:szCs w:val="28"/>
                <w:lang w:eastAsia="ar-SA"/>
              </w:rPr>
              <w:t xml:space="preserve">Вид </w:t>
            </w:r>
            <w:r w:rsidRPr="002B680C">
              <w:rPr>
                <w:szCs w:val="28"/>
                <w:lang w:eastAsia="ar-SA"/>
              </w:rPr>
              <w:br/>
              <w:t>искажения/нарушения</w:t>
            </w:r>
          </w:p>
        </w:tc>
        <w:tc>
          <w:tcPr>
            <w:tcW w:w="1350" w:type="dxa"/>
            <w:tcBorders>
              <w:top w:val="single" w:sz="6" w:space="0" w:color="auto"/>
              <w:left w:val="single" w:sz="6" w:space="0" w:color="auto"/>
              <w:bottom w:val="single" w:sz="6" w:space="0" w:color="auto"/>
              <w:right w:val="single" w:sz="6" w:space="0" w:color="auto"/>
            </w:tcBorders>
            <w:vAlign w:val="center"/>
            <w:hideMark/>
          </w:tcPr>
          <w:p w:rsidR="00FB7FDE" w:rsidRPr="002B680C" w:rsidRDefault="00FB7FDE" w:rsidP="00FB7FDE">
            <w:pPr>
              <w:suppressAutoHyphens/>
              <w:autoSpaceDE w:val="0"/>
              <w:rPr>
                <w:szCs w:val="28"/>
                <w:lang w:eastAsia="ar-SA"/>
              </w:rPr>
            </w:pPr>
            <w:r w:rsidRPr="002B680C">
              <w:rPr>
                <w:szCs w:val="28"/>
                <w:lang w:eastAsia="ar-SA"/>
              </w:rPr>
              <w:t xml:space="preserve">Причина </w:t>
            </w:r>
            <w:r w:rsidRPr="002B680C">
              <w:rPr>
                <w:szCs w:val="28"/>
                <w:lang w:eastAsia="ar-SA"/>
              </w:rPr>
              <w:br/>
              <w:t>искажения/нарушения</w:t>
            </w:r>
          </w:p>
        </w:tc>
        <w:tc>
          <w:tcPr>
            <w:tcW w:w="1080" w:type="dxa"/>
            <w:tcBorders>
              <w:top w:val="single" w:sz="6" w:space="0" w:color="auto"/>
              <w:left w:val="single" w:sz="6" w:space="0" w:color="auto"/>
              <w:bottom w:val="single" w:sz="6" w:space="0" w:color="auto"/>
              <w:right w:val="single" w:sz="6" w:space="0" w:color="auto"/>
            </w:tcBorders>
            <w:vAlign w:val="center"/>
            <w:hideMark/>
          </w:tcPr>
          <w:p w:rsidR="00FB7FDE" w:rsidRPr="002B680C" w:rsidRDefault="00FB7FDE" w:rsidP="00FB7FDE">
            <w:pPr>
              <w:suppressAutoHyphens/>
              <w:autoSpaceDE w:val="0"/>
              <w:rPr>
                <w:szCs w:val="28"/>
                <w:lang w:eastAsia="ar-SA"/>
              </w:rPr>
            </w:pPr>
            <w:r w:rsidRPr="002B680C">
              <w:rPr>
                <w:szCs w:val="28"/>
                <w:lang w:eastAsia="ar-SA"/>
              </w:rPr>
              <w:t xml:space="preserve">Сумма, </w:t>
            </w:r>
            <w:r w:rsidRPr="002B680C">
              <w:rPr>
                <w:szCs w:val="28"/>
                <w:lang w:eastAsia="ar-SA"/>
              </w:rPr>
              <w:br/>
              <w:t xml:space="preserve">тыс. </w:t>
            </w:r>
            <w:r w:rsidRPr="002B680C">
              <w:rPr>
                <w:szCs w:val="28"/>
                <w:lang w:eastAsia="ar-SA"/>
              </w:rPr>
              <w:br/>
              <w:t>руб.</w:t>
            </w:r>
          </w:p>
        </w:tc>
        <w:tc>
          <w:tcPr>
            <w:tcW w:w="2343" w:type="dxa"/>
            <w:tcBorders>
              <w:top w:val="single" w:sz="6" w:space="0" w:color="auto"/>
              <w:left w:val="single" w:sz="6" w:space="0" w:color="auto"/>
              <w:bottom w:val="single" w:sz="6" w:space="0" w:color="auto"/>
              <w:right w:val="single" w:sz="6" w:space="0" w:color="auto"/>
            </w:tcBorders>
            <w:vAlign w:val="center"/>
            <w:hideMark/>
          </w:tcPr>
          <w:p w:rsidR="00FB7FDE" w:rsidRPr="002B680C" w:rsidRDefault="00FB7FDE" w:rsidP="00FB7FDE">
            <w:pPr>
              <w:suppressAutoHyphens/>
              <w:autoSpaceDE w:val="0"/>
              <w:rPr>
                <w:szCs w:val="28"/>
                <w:lang w:eastAsia="ar-SA"/>
              </w:rPr>
            </w:pPr>
            <w:r w:rsidRPr="002B680C">
              <w:rPr>
                <w:szCs w:val="28"/>
                <w:lang w:eastAsia="ar-SA"/>
              </w:rPr>
              <w:t>Исправительная запись</w:t>
            </w:r>
          </w:p>
        </w:tc>
        <w:tc>
          <w:tcPr>
            <w:tcW w:w="2976" w:type="dxa"/>
            <w:tcBorders>
              <w:top w:val="single" w:sz="6" w:space="0" w:color="auto"/>
              <w:left w:val="single" w:sz="6" w:space="0" w:color="auto"/>
              <w:bottom w:val="single" w:sz="6" w:space="0" w:color="auto"/>
              <w:right w:val="single" w:sz="6" w:space="0" w:color="auto"/>
            </w:tcBorders>
            <w:vAlign w:val="center"/>
            <w:hideMark/>
          </w:tcPr>
          <w:p w:rsidR="00FB7FDE" w:rsidRPr="002B680C" w:rsidRDefault="00FB7FDE" w:rsidP="00DB5E35">
            <w:pPr>
              <w:suppressAutoHyphens/>
              <w:autoSpaceDE w:val="0"/>
              <w:rPr>
                <w:szCs w:val="28"/>
                <w:lang w:eastAsia="ar-SA"/>
              </w:rPr>
            </w:pPr>
            <w:r w:rsidRPr="002B680C">
              <w:rPr>
                <w:szCs w:val="28"/>
                <w:lang w:eastAsia="ar-SA"/>
              </w:rPr>
              <w:t xml:space="preserve">Рекомендация по </w:t>
            </w:r>
            <w:r w:rsidRPr="002B680C">
              <w:rPr>
                <w:szCs w:val="28"/>
                <w:lang w:eastAsia="ar-SA"/>
              </w:rPr>
              <w:br/>
              <w:t xml:space="preserve">недопущению </w:t>
            </w:r>
            <w:r w:rsidRPr="002B680C">
              <w:rPr>
                <w:szCs w:val="28"/>
                <w:lang w:eastAsia="ar-SA"/>
              </w:rPr>
              <w:br/>
              <w:t xml:space="preserve">искажения/нарушений </w:t>
            </w:r>
          </w:p>
        </w:tc>
      </w:tr>
      <w:tr w:rsidR="00FB7FDE" w:rsidRPr="002B680C" w:rsidTr="00FB7FDE">
        <w:trPr>
          <w:trHeight w:val="240"/>
        </w:trPr>
        <w:tc>
          <w:tcPr>
            <w:tcW w:w="540" w:type="dxa"/>
            <w:tcBorders>
              <w:top w:val="single" w:sz="6" w:space="0" w:color="auto"/>
              <w:left w:val="single" w:sz="6" w:space="0" w:color="auto"/>
              <w:bottom w:val="single" w:sz="6" w:space="0" w:color="auto"/>
              <w:right w:val="single" w:sz="6" w:space="0" w:color="auto"/>
            </w:tcBorders>
            <w:hideMark/>
          </w:tcPr>
          <w:p w:rsidR="00FB7FDE" w:rsidRPr="002B680C" w:rsidRDefault="00FB7FDE" w:rsidP="00FB7FDE">
            <w:pPr>
              <w:suppressAutoHyphens/>
              <w:autoSpaceDE w:val="0"/>
              <w:rPr>
                <w:szCs w:val="28"/>
                <w:lang w:eastAsia="ar-SA"/>
              </w:rPr>
            </w:pPr>
            <w:r w:rsidRPr="002B680C">
              <w:rPr>
                <w:szCs w:val="28"/>
                <w:lang w:eastAsia="ar-SA"/>
              </w:rPr>
              <w:t xml:space="preserve">1 </w:t>
            </w:r>
          </w:p>
        </w:tc>
        <w:tc>
          <w:tcPr>
            <w:tcW w:w="1350" w:type="dxa"/>
            <w:tcBorders>
              <w:top w:val="single" w:sz="6" w:space="0" w:color="auto"/>
              <w:left w:val="single" w:sz="6" w:space="0" w:color="auto"/>
              <w:bottom w:val="single" w:sz="6" w:space="0" w:color="auto"/>
              <w:right w:val="single" w:sz="6" w:space="0" w:color="auto"/>
            </w:tcBorders>
            <w:hideMark/>
          </w:tcPr>
          <w:p w:rsidR="00FB7FDE" w:rsidRPr="002B680C" w:rsidRDefault="00FB7FDE" w:rsidP="00FB7FDE">
            <w:pPr>
              <w:suppressAutoHyphens/>
              <w:autoSpaceDE w:val="0"/>
              <w:rPr>
                <w:szCs w:val="28"/>
                <w:lang w:eastAsia="ar-SA"/>
              </w:rPr>
            </w:pPr>
            <w:r w:rsidRPr="002B680C">
              <w:rPr>
                <w:szCs w:val="28"/>
                <w:lang w:eastAsia="ar-SA"/>
              </w:rPr>
              <w:t xml:space="preserve">2 </w:t>
            </w:r>
          </w:p>
        </w:tc>
        <w:tc>
          <w:tcPr>
            <w:tcW w:w="1350" w:type="dxa"/>
            <w:tcBorders>
              <w:top w:val="single" w:sz="6" w:space="0" w:color="auto"/>
              <w:left w:val="single" w:sz="6" w:space="0" w:color="auto"/>
              <w:bottom w:val="single" w:sz="6" w:space="0" w:color="auto"/>
              <w:right w:val="single" w:sz="6" w:space="0" w:color="auto"/>
            </w:tcBorders>
            <w:hideMark/>
          </w:tcPr>
          <w:p w:rsidR="00FB7FDE" w:rsidRPr="002B680C" w:rsidRDefault="00FB7FDE" w:rsidP="00FB7FDE">
            <w:pPr>
              <w:suppressAutoHyphens/>
              <w:autoSpaceDE w:val="0"/>
              <w:rPr>
                <w:szCs w:val="28"/>
                <w:lang w:eastAsia="ar-SA"/>
              </w:rPr>
            </w:pPr>
            <w:r w:rsidRPr="002B680C">
              <w:rPr>
                <w:szCs w:val="28"/>
                <w:lang w:eastAsia="ar-SA"/>
              </w:rPr>
              <w:t xml:space="preserve">3 </w:t>
            </w:r>
          </w:p>
        </w:tc>
        <w:tc>
          <w:tcPr>
            <w:tcW w:w="1080" w:type="dxa"/>
            <w:tcBorders>
              <w:top w:val="single" w:sz="6" w:space="0" w:color="auto"/>
              <w:left w:val="single" w:sz="6" w:space="0" w:color="auto"/>
              <w:bottom w:val="single" w:sz="6" w:space="0" w:color="auto"/>
              <w:right w:val="single" w:sz="6" w:space="0" w:color="auto"/>
            </w:tcBorders>
            <w:hideMark/>
          </w:tcPr>
          <w:p w:rsidR="00FB7FDE" w:rsidRPr="002B680C" w:rsidRDefault="00FB7FDE" w:rsidP="00FB7FDE">
            <w:pPr>
              <w:suppressAutoHyphens/>
              <w:autoSpaceDE w:val="0"/>
              <w:rPr>
                <w:szCs w:val="28"/>
                <w:lang w:eastAsia="ar-SA"/>
              </w:rPr>
            </w:pPr>
            <w:r w:rsidRPr="002B680C">
              <w:rPr>
                <w:szCs w:val="28"/>
                <w:lang w:eastAsia="ar-SA"/>
              </w:rPr>
              <w:t xml:space="preserve">4 </w:t>
            </w:r>
          </w:p>
        </w:tc>
        <w:tc>
          <w:tcPr>
            <w:tcW w:w="2343" w:type="dxa"/>
            <w:tcBorders>
              <w:top w:val="single" w:sz="6" w:space="0" w:color="auto"/>
              <w:left w:val="single" w:sz="6" w:space="0" w:color="auto"/>
              <w:bottom w:val="single" w:sz="6" w:space="0" w:color="auto"/>
              <w:right w:val="single" w:sz="6" w:space="0" w:color="auto"/>
            </w:tcBorders>
            <w:hideMark/>
          </w:tcPr>
          <w:p w:rsidR="00FB7FDE" w:rsidRPr="002B680C" w:rsidRDefault="00FB7FDE" w:rsidP="00FB7FDE">
            <w:pPr>
              <w:suppressAutoHyphens/>
              <w:autoSpaceDE w:val="0"/>
              <w:rPr>
                <w:szCs w:val="28"/>
                <w:lang w:eastAsia="ar-SA"/>
              </w:rPr>
            </w:pPr>
            <w:r w:rsidRPr="002B680C">
              <w:rPr>
                <w:szCs w:val="28"/>
                <w:lang w:eastAsia="ar-SA"/>
              </w:rPr>
              <w:t xml:space="preserve">5 </w:t>
            </w:r>
          </w:p>
        </w:tc>
        <w:tc>
          <w:tcPr>
            <w:tcW w:w="2976" w:type="dxa"/>
            <w:tcBorders>
              <w:top w:val="single" w:sz="6" w:space="0" w:color="auto"/>
              <w:left w:val="single" w:sz="6" w:space="0" w:color="auto"/>
              <w:bottom w:val="single" w:sz="6" w:space="0" w:color="auto"/>
              <w:right w:val="single" w:sz="6" w:space="0" w:color="auto"/>
            </w:tcBorders>
            <w:hideMark/>
          </w:tcPr>
          <w:p w:rsidR="00FB7FDE" w:rsidRPr="002B680C" w:rsidRDefault="00FB7FDE" w:rsidP="00FB7FDE">
            <w:pPr>
              <w:suppressAutoHyphens/>
              <w:autoSpaceDE w:val="0"/>
              <w:rPr>
                <w:szCs w:val="28"/>
                <w:lang w:eastAsia="ar-SA"/>
              </w:rPr>
            </w:pPr>
            <w:r w:rsidRPr="002B680C">
              <w:rPr>
                <w:szCs w:val="28"/>
                <w:lang w:eastAsia="ar-SA"/>
              </w:rPr>
              <w:t xml:space="preserve">6 </w:t>
            </w:r>
          </w:p>
        </w:tc>
      </w:tr>
    </w:tbl>
    <w:p w:rsidR="00FB7FDE" w:rsidRPr="002B680C" w:rsidRDefault="00FB7FDE" w:rsidP="00FB7FDE">
      <w:pPr>
        <w:rPr>
          <w:snapToGrid w:val="0"/>
          <w:szCs w:val="28"/>
        </w:rPr>
      </w:pPr>
    </w:p>
    <w:p w:rsidR="00FB7FDE" w:rsidRPr="002B680C" w:rsidRDefault="00FB7FDE" w:rsidP="00FB7FDE">
      <w:pPr>
        <w:autoSpaceDE w:val="0"/>
        <w:autoSpaceDN w:val="0"/>
        <w:adjustRightInd w:val="0"/>
        <w:jc w:val="right"/>
        <w:rPr>
          <w:szCs w:val="28"/>
        </w:rPr>
      </w:pPr>
    </w:p>
    <w:p w:rsidR="00FB7FDE" w:rsidRPr="002B680C" w:rsidRDefault="00FB7FDE" w:rsidP="00FB7FDE">
      <w:pPr>
        <w:autoSpaceDE w:val="0"/>
        <w:autoSpaceDN w:val="0"/>
        <w:adjustRightInd w:val="0"/>
        <w:jc w:val="right"/>
        <w:rPr>
          <w:szCs w:val="28"/>
        </w:rPr>
      </w:pPr>
      <w:r w:rsidRPr="002B680C">
        <w:rPr>
          <w:szCs w:val="28"/>
        </w:rPr>
        <w:t xml:space="preserve">Приложение 3 </w:t>
      </w:r>
    </w:p>
    <w:p w:rsidR="00FB7FDE" w:rsidRPr="002B680C" w:rsidRDefault="00FB7FDE" w:rsidP="00FB7FDE">
      <w:pPr>
        <w:autoSpaceDE w:val="0"/>
        <w:autoSpaceDN w:val="0"/>
        <w:adjustRightInd w:val="0"/>
        <w:jc w:val="right"/>
        <w:outlineLvl w:val="0"/>
        <w:rPr>
          <w:rFonts w:eastAsia="Calibri"/>
        </w:rPr>
      </w:pPr>
      <w:r>
        <w:t>к техническому заданию</w:t>
      </w:r>
    </w:p>
    <w:p w:rsidR="00FB7FDE" w:rsidRPr="002B680C" w:rsidRDefault="00FB7FDE" w:rsidP="00FB7FDE">
      <w:pPr>
        <w:autoSpaceDE w:val="0"/>
        <w:autoSpaceDN w:val="0"/>
        <w:adjustRightInd w:val="0"/>
        <w:jc w:val="right"/>
        <w:rPr>
          <w:rFonts w:cs="Arial"/>
          <w:szCs w:val="20"/>
        </w:rPr>
      </w:pPr>
    </w:p>
    <w:p w:rsidR="00FB7FDE" w:rsidRPr="002B680C" w:rsidRDefault="00FB7FDE" w:rsidP="00FB7FDE">
      <w:pPr>
        <w:autoSpaceDE w:val="0"/>
        <w:autoSpaceDN w:val="0"/>
        <w:adjustRightInd w:val="0"/>
        <w:rPr>
          <w:rFonts w:cs="Arial"/>
          <w:szCs w:val="20"/>
        </w:rPr>
      </w:pPr>
      <w:r w:rsidRPr="002B680C">
        <w:rPr>
          <w:rFonts w:cs="Arial"/>
          <w:szCs w:val="20"/>
        </w:rPr>
        <w:t>Сводная ведомость неисправленных искажений</w:t>
      </w:r>
    </w:p>
    <w:p w:rsidR="00FB7FDE" w:rsidRPr="002B680C" w:rsidRDefault="00FB7FDE" w:rsidP="00FB7FDE">
      <w:pPr>
        <w:autoSpaceDE w:val="0"/>
        <w:autoSpaceDN w:val="0"/>
        <w:adjustRightInd w:val="0"/>
        <w:rPr>
          <w:rFonts w:cs="Arial"/>
          <w:szCs w:val="20"/>
        </w:rPr>
      </w:pPr>
    </w:p>
    <w:tbl>
      <w:tblPr>
        <w:tblW w:w="0" w:type="auto"/>
        <w:tblInd w:w="70" w:type="dxa"/>
        <w:tblLayout w:type="fixed"/>
        <w:tblCellMar>
          <w:left w:w="70" w:type="dxa"/>
          <w:right w:w="70" w:type="dxa"/>
        </w:tblCellMar>
        <w:tblLook w:val="04A0"/>
      </w:tblPr>
      <w:tblGrid>
        <w:gridCol w:w="540"/>
        <w:gridCol w:w="2540"/>
        <w:gridCol w:w="2165"/>
        <w:gridCol w:w="1418"/>
        <w:gridCol w:w="1417"/>
        <w:gridCol w:w="1559"/>
      </w:tblGrid>
      <w:tr w:rsidR="00FB7FDE" w:rsidRPr="002B680C" w:rsidTr="00FB7FDE">
        <w:trPr>
          <w:trHeight w:val="480"/>
        </w:trPr>
        <w:tc>
          <w:tcPr>
            <w:tcW w:w="540" w:type="dxa"/>
            <w:tcBorders>
              <w:top w:val="single" w:sz="6" w:space="0" w:color="auto"/>
              <w:left w:val="single" w:sz="6" w:space="0" w:color="auto"/>
              <w:bottom w:val="single" w:sz="6" w:space="0" w:color="auto"/>
              <w:right w:val="single" w:sz="6" w:space="0" w:color="auto"/>
            </w:tcBorders>
            <w:hideMark/>
          </w:tcPr>
          <w:p w:rsidR="00FB7FDE" w:rsidRPr="002B680C" w:rsidRDefault="00FB7FDE" w:rsidP="00FB7FDE">
            <w:pPr>
              <w:suppressAutoHyphens/>
              <w:autoSpaceDE w:val="0"/>
              <w:rPr>
                <w:rFonts w:cs="Courier New"/>
                <w:szCs w:val="20"/>
                <w:lang w:eastAsia="ar-SA"/>
              </w:rPr>
            </w:pPr>
            <w:r w:rsidRPr="002B680C">
              <w:rPr>
                <w:rFonts w:cs="Courier New"/>
                <w:szCs w:val="20"/>
                <w:lang w:eastAsia="ar-SA"/>
              </w:rPr>
              <w:t xml:space="preserve">№ </w:t>
            </w:r>
            <w:r w:rsidRPr="002B680C">
              <w:rPr>
                <w:rFonts w:cs="Courier New"/>
                <w:szCs w:val="20"/>
                <w:lang w:eastAsia="ar-SA"/>
              </w:rPr>
              <w:br/>
              <w:t>п/п</w:t>
            </w:r>
          </w:p>
        </w:tc>
        <w:tc>
          <w:tcPr>
            <w:tcW w:w="2540" w:type="dxa"/>
            <w:tcBorders>
              <w:top w:val="single" w:sz="6" w:space="0" w:color="auto"/>
              <w:left w:val="single" w:sz="6" w:space="0" w:color="auto"/>
              <w:bottom w:val="single" w:sz="6" w:space="0" w:color="auto"/>
              <w:right w:val="single" w:sz="6" w:space="0" w:color="auto"/>
            </w:tcBorders>
            <w:hideMark/>
          </w:tcPr>
          <w:p w:rsidR="00FB7FDE" w:rsidRPr="002B680C" w:rsidRDefault="00FB7FDE" w:rsidP="00FB7FDE">
            <w:pPr>
              <w:suppressAutoHyphens/>
              <w:autoSpaceDE w:val="0"/>
              <w:rPr>
                <w:rFonts w:cs="Courier New"/>
                <w:szCs w:val="20"/>
                <w:lang w:eastAsia="ar-SA"/>
              </w:rPr>
            </w:pPr>
            <w:r w:rsidRPr="002B680C">
              <w:rPr>
                <w:rFonts w:cs="Courier New"/>
                <w:szCs w:val="20"/>
                <w:lang w:eastAsia="ar-SA"/>
              </w:rPr>
              <w:t xml:space="preserve">Суть </w:t>
            </w:r>
            <w:r w:rsidRPr="002B680C">
              <w:rPr>
                <w:rFonts w:cs="Courier New"/>
                <w:szCs w:val="20"/>
                <w:lang w:eastAsia="ar-SA"/>
              </w:rPr>
              <w:br/>
              <w:t>искажения/нарушения</w:t>
            </w:r>
          </w:p>
        </w:tc>
        <w:tc>
          <w:tcPr>
            <w:tcW w:w="2165" w:type="dxa"/>
            <w:tcBorders>
              <w:top w:val="single" w:sz="6" w:space="0" w:color="auto"/>
              <w:left w:val="single" w:sz="6" w:space="0" w:color="auto"/>
              <w:bottom w:val="single" w:sz="6" w:space="0" w:color="auto"/>
              <w:right w:val="single" w:sz="6" w:space="0" w:color="auto"/>
            </w:tcBorders>
            <w:hideMark/>
          </w:tcPr>
          <w:p w:rsidR="00FB7FDE" w:rsidRPr="002B680C" w:rsidRDefault="00FB7FDE" w:rsidP="00FB7FDE">
            <w:pPr>
              <w:suppressAutoHyphens/>
              <w:autoSpaceDE w:val="0"/>
              <w:rPr>
                <w:rFonts w:cs="Courier New"/>
                <w:szCs w:val="20"/>
                <w:lang w:eastAsia="ar-SA"/>
              </w:rPr>
            </w:pPr>
            <w:r w:rsidRPr="002B680C">
              <w:rPr>
                <w:rFonts w:cs="Courier New"/>
                <w:szCs w:val="20"/>
                <w:lang w:eastAsia="ar-SA"/>
              </w:rPr>
              <w:t>Форма и строка отчетности</w:t>
            </w:r>
          </w:p>
        </w:tc>
        <w:tc>
          <w:tcPr>
            <w:tcW w:w="1418" w:type="dxa"/>
            <w:tcBorders>
              <w:top w:val="single" w:sz="6" w:space="0" w:color="auto"/>
              <w:left w:val="single" w:sz="6" w:space="0" w:color="auto"/>
              <w:bottom w:val="single" w:sz="6" w:space="0" w:color="auto"/>
              <w:right w:val="single" w:sz="6" w:space="0" w:color="auto"/>
            </w:tcBorders>
            <w:hideMark/>
          </w:tcPr>
          <w:p w:rsidR="00FB7FDE" w:rsidRPr="002B680C" w:rsidRDefault="00FB7FDE" w:rsidP="00FB7FDE">
            <w:pPr>
              <w:suppressAutoHyphens/>
              <w:autoSpaceDE w:val="0"/>
              <w:rPr>
                <w:rFonts w:cs="Courier New"/>
                <w:szCs w:val="20"/>
                <w:lang w:eastAsia="ar-SA"/>
              </w:rPr>
            </w:pPr>
            <w:r w:rsidRPr="002B680C">
              <w:rPr>
                <w:rFonts w:cs="Courier New"/>
                <w:szCs w:val="20"/>
                <w:lang w:eastAsia="ar-SA"/>
              </w:rPr>
              <w:t>Данные отчетности ДЗО</w:t>
            </w:r>
          </w:p>
        </w:tc>
        <w:tc>
          <w:tcPr>
            <w:tcW w:w="1417" w:type="dxa"/>
            <w:tcBorders>
              <w:top w:val="single" w:sz="6" w:space="0" w:color="auto"/>
              <w:left w:val="single" w:sz="6" w:space="0" w:color="auto"/>
              <w:bottom w:val="single" w:sz="6" w:space="0" w:color="auto"/>
              <w:right w:val="single" w:sz="6" w:space="0" w:color="auto"/>
            </w:tcBorders>
            <w:hideMark/>
          </w:tcPr>
          <w:p w:rsidR="00FB7FDE" w:rsidRPr="002B680C" w:rsidRDefault="00FB7FDE" w:rsidP="00105E37">
            <w:pPr>
              <w:suppressAutoHyphens/>
              <w:autoSpaceDE w:val="0"/>
              <w:rPr>
                <w:rFonts w:cs="Courier New"/>
                <w:szCs w:val="20"/>
                <w:lang w:eastAsia="ar-SA"/>
              </w:rPr>
            </w:pPr>
            <w:r w:rsidRPr="002B680C">
              <w:rPr>
                <w:rFonts w:cs="Courier New"/>
                <w:szCs w:val="20"/>
                <w:lang w:eastAsia="ar-SA"/>
              </w:rPr>
              <w:t xml:space="preserve">Данные </w:t>
            </w:r>
            <w:r w:rsidR="00105E37">
              <w:rPr>
                <w:rFonts w:cs="Courier New"/>
                <w:szCs w:val="20"/>
                <w:lang w:eastAsia="ar-SA"/>
              </w:rPr>
              <w:t>Аудиторской организации</w:t>
            </w:r>
          </w:p>
        </w:tc>
        <w:tc>
          <w:tcPr>
            <w:tcW w:w="1559" w:type="dxa"/>
            <w:tcBorders>
              <w:top w:val="single" w:sz="6" w:space="0" w:color="auto"/>
              <w:left w:val="single" w:sz="6" w:space="0" w:color="auto"/>
              <w:bottom w:val="single" w:sz="6" w:space="0" w:color="auto"/>
              <w:right w:val="single" w:sz="6" w:space="0" w:color="auto"/>
            </w:tcBorders>
            <w:hideMark/>
          </w:tcPr>
          <w:p w:rsidR="00FB7FDE" w:rsidRPr="002B680C" w:rsidRDefault="00FB7FDE" w:rsidP="00FB7FDE">
            <w:pPr>
              <w:suppressAutoHyphens/>
              <w:autoSpaceDE w:val="0"/>
              <w:rPr>
                <w:rFonts w:cs="Courier New"/>
                <w:szCs w:val="20"/>
                <w:lang w:eastAsia="ar-SA"/>
              </w:rPr>
            </w:pPr>
            <w:r w:rsidRPr="002B680C">
              <w:rPr>
                <w:rFonts w:cs="Courier New"/>
                <w:szCs w:val="20"/>
                <w:lang w:eastAsia="ar-SA"/>
              </w:rPr>
              <w:t>Отклонение</w:t>
            </w:r>
          </w:p>
        </w:tc>
      </w:tr>
      <w:tr w:rsidR="00FB7FDE" w:rsidRPr="002B680C" w:rsidTr="00FB7FDE">
        <w:trPr>
          <w:trHeight w:val="240"/>
        </w:trPr>
        <w:tc>
          <w:tcPr>
            <w:tcW w:w="540" w:type="dxa"/>
            <w:tcBorders>
              <w:top w:val="single" w:sz="6" w:space="0" w:color="auto"/>
              <w:left w:val="single" w:sz="6" w:space="0" w:color="auto"/>
              <w:bottom w:val="single" w:sz="6" w:space="0" w:color="auto"/>
              <w:right w:val="single" w:sz="6" w:space="0" w:color="auto"/>
            </w:tcBorders>
            <w:hideMark/>
          </w:tcPr>
          <w:p w:rsidR="00FB7FDE" w:rsidRPr="002B680C" w:rsidRDefault="00FB7FDE" w:rsidP="00FB7FDE">
            <w:pPr>
              <w:suppressAutoHyphens/>
              <w:autoSpaceDE w:val="0"/>
              <w:rPr>
                <w:rFonts w:cs="Courier New"/>
                <w:szCs w:val="20"/>
                <w:lang w:eastAsia="ar-SA"/>
              </w:rPr>
            </w:pPr>
            <w:r w:rsidRPr="002B680C">
              <w:rPr>
                <w:rFonts w:cs="Courier New"/>
                <w:szCs w:val="20"/>
                <w:lang w:eastAsia="ar-SA"/>
              </w:rPr>
              <w:t>1</w:t>
            </w:r>
          </w:p>
        </w:tc>
        <w:tc>
          <w:tcPr>
            <w:tcW w:w="2540" w:type="dxa"/>
            <w:tcBorders>
              <w:top w:val="single" w:sz="6" w:space="0" w:color="auto"/>
              <w:left w:val="single" w:sz="6" w:space="0" w:color="auto"/>
              <w:bottom w:val="single" w:sz="6" w:space="0" w:color="auto"/>
              <w:right w:val="single" w:sz="6" w:space="0" w:color="auto"/>
            </w:tcBorders>
            <w:hideMark/>
          </w:tcPr>
          <w:p w:rsidR="00FB7FDE" w:rsidRPr="002B680C" w:rsidRDefault="00FB7FDE" w:rsidP="00FB7FDE">
            <w:pPr>
              <w:suppressAutoHyphens/>
              <w:autoSpaceDE w:val="0"/>
              <w:rPr>
                <w:rFonts w:cs="Courier New"/>
                <w:szCs w:val="20"/>
                <w:lang w:eastAsia="ar-SA"/>
              </w:rPr>
            </w:pPr>
            <w:r w:rsidRPr="002B680C">
              <w:rPr>
                <w:rFonts w:cs="Courier New"/>
                <w:szCs w:val="20"/>
                <w:lang w:eastAsia="ar-SA"/>
              </w:rPr>
              <w:t>2</w:t>
            </w:r>
          </w:p>
        </w:tc>
        <w:tc>
          <w:tcPr>
            <w:tcW w:w="2165" w:type="dxa"/>
            <w:tcBorders>
              <w:top w:val="single" w:sz="6" w:space="0" w:color="auto"/>
              <w:left w:val="single" w:sz="6" w:space="0" w:color="auto"/>
              <w:bottom w:val="single" w:sz="6" w:space="0" w:color="auto"/>
              <w:right w:val="single" w:sz="6" w:space="0" w:color="auto"/>
            </w:tcBorders>
            <w:hideMark/>
          </w:tcPr>
          <w:p w:rsidR="00FB7FDE" w:rsidRPr="002B680C" w:rsidRDefault="00FB7FDE" w:rsidP="00FB7FDE">
            <w:pPr>
              <w:suppressAutoHyphens/>
              <w:autoSpaceDE w:val="0"/>
              <w:rPr>
                <w:rFonts w:cs="Courier New"/>
                <w:szCs w:val="20"/>
                <w:lang w:eastAsia="ar-SA"/>
              </w:rPr>
            </w:pPr>
            <w:r w:rsidRPr="002B680C">
              <w:rPr>
                <w:rFonts w:cs="Courier New"/>
                <w:szCs w:val="20"/>
                <w:lang w:eastAsia="ar-SA"/>
              </w:rPr>
              <w:t>3</w:t>
            </w:r>
          </w:p>
        </w:tc>
        <w:tc>
          <w:tcPr>
            <w:tcW w:w="1418" w:type="dxa"/>
            <w:tcBorders>
              <w:top w:val="single" w:sz="6" w:space="0" w:color="auto"/>
              <w:left w:val="single" w:sz="6" w:space="0" w:color="auto"/>
              <w:bottom w:val="single" w:sz="6" w:space="0" w:color="auto"/>
              <w:right w:val="single" w:sz="6" w:space="0" w:color="auto"/>
            </w:tcBorders>
            <w:hideMark/>
          </w:tcPr>
          <w:p w:rsidR="00FB7FDE" w:rsidRPr="002B680C" w:rsidRDefault="00FB7FDE" w:rsidP="00FB7FDE">
            <w:pPr>
              <w:suppressAutoHyphens/>
              <w:autoSpaceDE w:val="0"/>
              <w:rPr>
                <w:rFonts w:cs="Courier New"/>
                <w:szCs w:val="20"/>
                <w:lang w:eastAsia="ar-SA"/>
              </w:rPr>
            </w:pPr>
            <w:r w:rsidRPr="002B680C">
              <w:rPr>
                <w:rFonts w:cs="Courier New"/>
                <w:szCs w:val="20"/>
                <w:lang w:eastAsia="ar-SA"/>
              </w:rPr>
              <w:t>4</w:t>
            </w:r>
          </w:p>
        </w:tc>
        <w:tc>
          <w:tcPr>
            <w:tcW w:w="1417" w:type="dxa"/>
            <w:tcBorders>
              <w:top w:val="single" w:sz="6" w:space="0" w:color="auto"/>
              <w:left w:val="single" w:sz="6" w:space="0" w:color="auto"/>
              <w:bottom w:val="single" w:sz="6" w:space="0" w:color="auto"/>
              <w:right w:val="single" w:sz="6" w:space="0" w:color="auto"/>
            </w:tcBorders>
            <w:hideMark/>
          </w:tcPr>
          <w:p w:rsidR="00FB7FDE" w:rsidRPr="002B680C" w:rsidRDefault="00FB7FDE" w:rsidP="00FB7FDE">
            <w:pPr>
              <w:suppressAutoHyphens/>
              <w:autoSpaceDE w:val="0"/>
              <w:rPr>
                <w:rFonts w:cs="Courier New"/>
                <w:szCs w:val="20"/>
                <w:lang w:eastAsia="ar-SA"/>
              </w:rPr>
            </w:pPr>
            <w:r w:rsidRPr="002B680C">
              <w:rPr>
                <w:rFonts w:cs="Courier New"/>
                <w:szCs w:val="20"/>
                <w:lang w:eastAsia="ar-SA"/>
              </w:rPr>
              <w:t>5</w:t>
            </w:r>
          </w:p>
        </w:tc>
        <w:tc>
          <w:tcPr>
            <w:tcW w:w="1559" w:type="dxa"/>
            <w:tcBorders>
              <w:top w:val="single" w:sz="6" w:space="0" w:color="auto"/>
              <w:left w:val="single" w:sz="6" w:space="0" w:color="auto"/>
              <w:bottom w:val="single" w:sz="6" w:space="0" w:color="auto"/>
              <w:right w:val="single" w:sz="6" w:space="0" w:color="auto"/>
            </w:tcBorders>
            <w:hideMark/>
          </w:tcPr>
          <w:p w:rsidR="00FB7FDE" w:rsidRPr="002B680C" w:rsidRDefault="00FB7FDE" w:rsidP="00FB7FDE">
            <w:pPr>
              <w:suppressAutoHyphens/>
              <w:autoSpaceDE w:val="0"/>
              <w:rPr>
                <w:rFonts w:cs="Courier New"/>
                <w:szCs w:val="20"/>
                <w:lang w:eastAsia="ar-SA"/>
              </w:rPr>
            </w:pPr>
            <w:r w:rsidRPr="002B680C">
              <w:rPr>
                <w:rFonts w:cs="Courier New"/>
                <w:szCs w:val="20"/>
                <w:lang w:eastAsia="ar-SA"/>
              </w:rPr>
              <w:t>6</w:t>
            </w:r>
          </w:p>
        </w:tc>
      </w:tr>
    </w:tbl>
    <w:p w:rsidR="00907549" w:rsidRDefault="00907549" w:rsidP="00FB7FDE">
      <w:pPr>
        <w:autoSpaceDE w:val="0"/>
        <w:autoSpaceDN w:val="0"/>
        <w:adjustRightInd w:val="0"/>
        <w:jc w:val="right"/>
        <w:rPr>
          <w:szCs w:val="28"/>
        </w:rPr>
      </w:pPr>
    </w:p>
    <w:p w:rsidR="00907549" w:rsidRDefault="00907549" w:rsidP="00FB7FDE">
      <w:pPr>
        <w:autoSpaceDE w:val="0"/>
        <w:autoSpaceDN w:val="0"/>
        <w:adjustRightInd w:val="0"/>
        <w:jc w:val="right"/>
        <w:rPr>
          <w:szCs w:val="28"/>
        </w:rPr>
      </w:pPr>
    </w:p>
    <w:p w:rsidR="00907549" w:rsidRDefault="00907549" w:rsidP="00FB7FDE">
      <w:pPr>
        <w:autoSpaceDE w:val="0"/>
        <w:autoSpaceDN w:val="0"/>
        <w:adjustRightInd w:val="0"/>
        <w:jc w:val="right"/>
        <w:rPr>
          <w:szCs w:val="28"/>
        </w:rPr>
      </w:pPr>
    </w:p>
    <w:p w:rsidR="00907549" w:rsidRDefault="00907549" w:rsidP="00FB7FDE">
      <w:pPr>
        <w:autoSpaceDE w:val="0"/>
        <w:autoSpaceDN w:val="0"/>
        <w:adjustRightInd w:val="0"/>
        <w:jc w:val="right"/>
        <w:rPr>
          <w:szCs w:val="28"/>
        </w:rPr>
      </w:pPr>
    </w:p>
    <w:p w:rsidR="00FB7FDE" w:rsidRDefault="00FB7FDE" w:rsidP="00FB7FDE">
      <w:pPr>
        <w:autoSpaceDE w:val="0"/>
        <w:autoSpaceDN w:val="0"/>
        <w:adjustRightInd w:val="0"/>
        <w:jc w:val="right"/>
        <w:rPr>
          <w:szCs w:val="28"/>
        </w:rPr>
      </w:pPr>
      <w:r w:rsidRPr="002B680C">
        <w:rPr>
          <w:szCs w:val="28"/>
        </w:rPr>
        <w:lastRenderedPageBreak/>
        <w:t xml:space="preserve">Приложение 4 </w:t>
      </w:r>
    </w:p>
    <w:p w:rsidR="00FB7FDE" w:rsidRPr="002B680C" w:rsidRDefault="00FB7FDE" w:rsidP="00FB7FDE">
      <w:pPr>
        <w:autoSpaceDE w:val="0"/>
        <w:autoSpaceDN w:val="0"/>
        <w:adjustRightInd w:val="0"/>
        <w:jc w:val="right"/>
        <w:outlineLvl w:val="0"/>
        <w:rPr>
          <w:rFonts w:eastAsia="Calibri"/>
        </w:rPr>
      </w:pPr>
      <w:r>
        <w:t>к техническому заданию</w:t>
      </w:r>
    </w:p>
    <w:p w:rsidR="00FB7FDE" w:rsidRPr="002B680C" w:rsidRDefault="00FB7FDE" w:rsidP="00FB7FDE">
      <w:pPr>
        <w:autoSpaceDE w:val="0"/>
        <w:autoSpaceDN w:val="0"/>
        <w:adjustRightInd w:val="0"/>
        <w:jc w:val="right"/>
        <w:rPr>
          <w:szCs w:val="28"/>
        </w:rPr>
      </w:pPr>
    </w:p>
    <w:p w:rsidR="00FB7FDE" w:rsidRPr="002B680C" w:rsidRDefault="00FB7FDE" w:rsidP="00FB7FDE">
      <w:pPr>
        <w:rPr>
          <w:snapToGrid w:val="0"/>
          <w:szCs w:val="28"/>
        </w:rPr>
      </w:pPr>
    </w:p>
    <w:p w:rsidR="00FB7FDE" w:rsidRPr="002B680C" w:rsidRDefault="00FB7FDE" w:rsidP="00FB7FDE">
      <w:pPr>
        <w:autoSpaceDE w:val="0"/>
        <w:autoSpaceDN w:val="0"/>
        <w:adjustRightInd w:val="0"/>
        <w:rPr>
          <w:szCs w:val="28"/>
        </w:rPr>
      </w:pPr>
      <w:r w:rsidRPr="002B680C">
        <w:rPr>
          <w:szCs w:val="28"/>
        </w:rPr>
        <w:t>Свод рекомендаций, разработанных по результатам аудита</w:t>
      </w:r>
    </w:p>
    <w:p w:rsidR="00FB7FDE" w:rsidRPr="002B680C" w:rsidRDefault="00FB7FDE" w:rsidP="00FB7FDE">
      <w:pPr>
        <w:autoSpaceDE w:val="0"/>
        <w:autoSpaceDN w:val="0"/>
        <w:adjustRightInd w:val="0"/>
        <w:rPr>
          <w:szCs w:val="28"/>
        </w:rPr>
      </w:pPr>
    </w:p>
    <w:tbl>
      <w:tblPr>
        <w:tblW w:w="0" w:type="auto"/>
        <w:tblInd w:w="70" w:type="dxa"/>
        <w:tblLayout w:type="fixed"/>
        <w:tblCellMar>
          <w:left w:w="70" w:type="dxa"/>
          <w:right w:w="70" w:type="dxa"/>
        </w:tblCellMar>
        <w:tblLook w:val="04A0"/>
      </w:tblPr>
      <w:tblGrid>
        <w:gridCol w:w="540"/>
        <w:gridCol w:w="3713"/>
        <w:gridCol w:w="5386"/>
      </w:tblGrid>
      <w:tr w:rsidR="00FB7FDE" w:rsidRPr="002B680C" w:rsidTr="00FB7FDE">
        <w:trPr>
          <w:trHeight w:val="360"/>
        </w:trPr>
        <w:tc>
          <w:tcPr>
            <w:tcW w:w="540" w:type="dxa"/>
            <w:tcBorders>
              <w:top w:val="single" w:sz="6" w:space="0" w:color="auto"/>
              <w:left w:val="single" w:sz="6" w:space="0" w:color="auto"/>
              <w:bottom w:val="single" w:sz="6" w:space="0" w:color="auto"/>
              <w:right w:val="single" w:sz="6" w:space="0" w:color="auto"/>
            </w:tcBorders>
            <w:vAlign w:val="center"/>
            <w:hideMark/>
          </w:tcPr>
          <w:p w:rsidR="00FB7FDE" w:rsidRPr="002B680C" w:rsidRDefault="00FB7FDE" w:rsidP="00FB7FDE">
            <w:pPr>
              <w:suppressAutoHyphens/>
              <w:autoSpaceDE w:val="0"/>
              <w:rPr>
                <w:szCs w:val="28"/>
                <w:lang w:eastAsia="ar-SA"/>
              </w:rPr>
            </w:pPr>
            <w:r w:rsidRPr="002B680C">
              <w:rPr>
                <w:szCs w:val="28"/>
                <w:lang w:eastAsia="ar-SA"/>
              </w:rPr>
              <w:t xml:space="preserve">N </w:t>
            </w:r>
            <w:r w:rsidRPr="002B680C">
              <w:rPr>
                <w:szCs w:val="28"/>
                <w:lang w:eastAsia="ar-SA"/>
              </w:rPr>
              <w:br/>
              <w:t>п/п</w:t>
            </w:r>
          </w:p>
        </w:tc>
        <w:tc>
          <w:tcPr>
            <w:tcW w:w="3713" w:type="dxa"/>
            <w:tcBorders>
              <w:top w:val="single" w:sz="6" w:space="0" w:color="auto"/>
              <w:left w:val="single" w:sz="6" w:space="0" w:color="auto"/>
              <w:bottom w:val="single" w:sz="6" w:space="0" w:color="auto"/>
              <w:right w:val="single" w:sz="6" w:space="0" w:color="auto"/>
            </w:tcBorders>
            <w:vAlign w:val="center"/>
            <w:hideMark/>
          </w:tcPr>
          <w:p w:rsidR="00FB7FDE" w:rsidRPr="002B680C" w:rsidRDefault="00FB7FDE" w:rsidP="00FB7FDE">
            <w:pPr>
              <w:suppressAutoHyphens/>
              <w:autoSpaceDE w:val="0"/>
              <w:rPr>
                <w:szCs w:val="28"/>
                <w:lang w:eastAsia="ar-SA"/>
              </w:rPr>
            </w:pPr>
            <w:r w:rsidRPr="002B680C">
              <w:rPr>
                <w:szCs w:val="28"/>
                <w:lang w:eastAsia="ar-SA"/>
              </w:rPr>
              <w:t>Содержание рекомендации</w:t>
            </w:r>
          </w:p>
        </w:tc>
        <w:tc>
          <w:tcPr>
            <w:tcW w:w="5386" w:type="dxa"/>
            <w:tcBorders>
              <w:top w:val="single" w:sz="6" w:space="0" w:color="auto"/>
              <w:left w:val="single" w:sz="6" w:space="0" w:color="auto"/>
              <w:bottom w:val="single" w:sz="6" w:space="0" w:color="auto"/>
              <w:right w:val="single" w:sz="6" w:space="0" w:color="auto"/>
            </w:tcBorders>
            <w:vAlign w:val="center"/>
            <w:hideMark/>
          </w:tcPr>
          <w:p w:rsidR="00FB7FDE" w:rsidRPr="002B680C" w:rsidRDefault="00FB7FDE" w:rsidP="00FB7FDE">
            <w:pPr>
              <w:suppressAutoHyphens/>
              <w:autoSpaceDE w:val="0"/>
              <w:rPr>
                <w:szCs w:val="28"/>
                <w:lang w:eastAsia="ar-SA"/>
              </w:rPr>
            </w:pPr>
            <w:r w:rsidRPr="002B680C">
              <w:rPr>
                <w:szCs w:val="28"/>
                <w:lang w:eastAsia="ar-SA"/>
              </w:rPr>
              <w:t>Ожидаемый результат от выполнения</w:t>
            </w:r>
            <w:r w:rsidRPr="002B680C">
              <w:rPr>
                <w:szCs w:val="28"/>
                <w:lang w:eastAsia="ar-SA"/>
              </w:rPr>
              <w:br/>
              <w:t>рекомендации</w:t>
            </w:r>
          </w:p>
        </w:tc>
      </w:tr>
      <w:tr w:rsidR="00FB7FDE" w:rsidRPr="002B680C" w:rsidTr="00FB7FDE">
        <w:trPr>
          <w:trHeight w:val="240"/>
        </w:trPr>
        <w:tc>
          <w:tcPr>
            <w:tcW w:w="540" w:type="dxa"/>
            <w:tcBorders>
              <w:top w:val="single" w:sz="6" w:space="0" w:color="auto"/>
              <w:left w:val="single" w:sz="6" w:space="0" w:color="auto"/>
              <w:bottom w:val="single" w:sz="6" w:space="0" w:color="auto"/>
              <w:right w:val="single" w:sz="6" w:space="0" w:color="auto"/>
            </w:tcBorders>
            <w:hideMark/>
          </w:tcPr>
          <w:p w:rsidR="00FB7FDE" w:rsidRPr="002B680C" w:rsidRDefault="00FB7FDE" w:rsidP="00FB7FDE">
            <w:pPr>
              <w:suppressAutoHyphens/>
              <w:autoSpaceDE w:val="0"/>
              <w:rPr>
                <w:szCs w:val="28"/>
                <w:lang w:eastAsia="ar-SA"/>
              </w:rPr>
            </w:pPr>
            <w:r w:rsidRPr="002B680C">
              <w:rPr>
                <w:szCs w:val="28"/>
                <w:lang w:eastAsia="ar-SA"/>
              </w:rPr>
              <w:t xml:space="preserve">1 </w:t>
            </w:r>
          </w:p>
        </w:tc>
        <w:tc>
          <w:tcPr>
            <w:tcW w:w="3713" w:type="dxa"/>
            <w:tcBorders>
              <w:top w:val="single" w:sz="6" w:space="0" w:color="auto"/>
              <w:left w:val="single" w:sz="6" w:space="0" w:color="auto"/>
              <w:bottom w:val="single" w:sz="6" w:space="0" w:color="auto"/>
              <w:right w:val="single" w:sz="6" w:space="0" w:color="auto"/>
            </w:tcBorders>
            <w:hideMark/>
          </w:tcPr>
          <w:p w:rsidR="00FB7FDE" w:rsidRPr="002B680C" w:rsidRDefault="00FB7FDE" w:rsidP="00FB7FDE">
            <w:pPr>
              <w:suppressAutoHyphens/>
              <w:autoSpaceDE w:val="0"/>
              <w:rPr>
                <w:szCs w:val="28"/>
                <w:lang w:eastAsia="ar-SA"/>
              </w:rPr>
            </w:pPr>
            <w:r w:rsidRPr="002B680C">
              <w:rPr>
                <w:szCs w:val="28"/>
                <w:lang w:eastAsia="ar-SA"/>
              </w:rPr>
              <w:t xml:space="preserve">2 </w:t>
            </w:r>
          </w:p>
        </w:tc>
        <w:tc>
          <w:tcPr>
            <w:tcW w:w="5386" w:type="dxa"/>
            <w:tcBorders>
              <w:top w:val="single" w:sz="6" w:space="0" w:color="auto"/>
              <w:left w:val="single" w:sz="6" w:space="0" w:color="auto"/>
              <w:bottom w:val="single" w:sz="6" w:space="0" w:color="auto"/>
              <w:right w:val="single" w:sz="6" w:space="0" w:color="auto"/>
            </w:tcBorders>
            <w:hideMark/>
          </w:tcPr>
          <w:p w:rsidR="00FB7FDE" w:rsidRPr="002B680C" w:rsidRDefault="00FB7FDE" w:rsidP="00FB7FDE">
            <w:pPr>
              <w:suppressAutoHyphens/>
              <w:autoSpaceDE w:val="0"/>
              <w:rPr>
                <w:szCs w:val="28"/>
                <w:lang w:eastAsia="ar-SA"/>
              </w:rPr>
            </w:pPr>
            <w:r w:rsidRPr="002B680C">
              <w:rPr>
                <w:szCs w:val="28"/>
                <w:lang w:eastAsia="ar-SA"/>
              </w:rPr>
              <w:t xml:space="preserve">3 </w:t>
            </w:r>
          </w:p>
        </w:tc>
      </w:tr>
    </w:tbl>
    <w:p w:rsidR="00FB7FDE" w:rsidRPr="002B680C" w:rsidRDefault="00FB7FDE" w:rsidP="00FB7FDE">
      <w:pPr>
        <w:rPr>
          <w:snapToGrid w:val="0"/>
          <w:szCs w:val="28"/>
        </w:rPr>
      </w:pPr>
    </w:p>
    <w:p w:rsidR="00FB7FDE" w:rsidRPr="002B680C" w:rsidRDefault="00FB7FDE" w:rsidP="00FB7FDE">
      <w:pPr>
        <w:autoSpaceDE w:val="0"/>
        <w:autoSpaceDN w:val="0"/>
        <w:adjustRightInd w:val="0"/>
        <w:jc w:val="right"/>
        <w:rPr>
          <w:szCs w:val="28"/>
        </w:rPr>
      </w:pPr>
    </w:p>
    <w:p w:rsidR="00FB7FDE" w:rsidRPr="002B680C" w:rsidRDefault="00FB7FDE" w:rsidP="00FB7FDE">
      <w:pPr>
        <w:autoSpaceDE w:val="0"/>
        <w:autoSpaceDN w:val="0"/>
        <w:adjustRightInd w:val="0"/>
        <w:jc w:val="right"/>
        <w:rPr>
          <w:szCs w:val="28"/>
        </w:rPr>
      </w:pPr>
      <w:r w:rsidRPr="002B680C">
        <w:rPr>
          <w:szCs w:val="28"/>
        </w:rPr>
        <w:t xml:space="preserve">Приложение 5 </w:t>
      </w:r>
    </w:p>
    <w:p w:rsidR="00FB7FDE" w:rsidRPr="002B680C" w:rsidRDefault="00FB7FDE" w:rsidP="00FB7FDE">
      <w:pPr>
        <w:autoSpaceDE w:val="0"/>
        <w:autoSpaceDN w:val="0"/>
        <w:adjustRightInd w:val="0"/>
        <w:jc w:val="right"/>
        <w:outlineLvl w:val="0"/>
        <w:rPr>
          <w:rFonts w:eastAsia="Calibri"/>
        </w:rPr>
      </w:pPr>
      <w:r>
        <w:t>к техническому заданию</w:t>
      </w:r>
    </w:p>
    <w:p w:rsidR="00FB7FDE" w:rsidRPr="002B680C" w:rsidRDefault="00FB7FDE" w:rsidP="00FB7FDE">
      <w:pPr>
        <w:autoSpaceDE w:val="0"/>
        <w:autoSpaceDN w:val="0"/>
        <w:adjustRightInd w:val="0"/>
        <w:jc w:val="right"/>
        <w:rPr>
          <w:szCs w:val="28"/>
        </w:rPr>
      </w:pPr>
    </w:p>
    <w:p w:rsidR="00FB7FDE" w:rsidRPr="002B680C" w:rsidRDefault="00FB7FDE" w:rsidP="00FB7FDE">
      <w:pPr>
        <w:autoSpaceDE w:val="0"/>
        <w:autoSpaceDN w:val="0"/>
        <w:adjustRightInd w:val="0"/>
        <w:rPr>
          <w:szCs w:val="28"/>
        </w:rPr>
      </w:pPr>
      <w:r w:rsidRPr="002B680C">
        <w:rPr>
          <w:szCs w:val="28"/>
        </w:rPr>
        <w:t>Доли ОАО «РЖД» и прочих акционеров &lt;*&gt;</w:t>
      </w:r>
    </w:p>
    <w:p w:rsidR="00FB7FDE" w:rsidRPr="002B680C" w:rsidRDefault="00FB7FDE" w:rsidP="00FB7FDE">
      <w:pPr>
        <w:autoSpaceDE w:val="0"/>
        <w:autoSpaceDN w:val="0"/>
        <w:adjustRightInd w:val="0"/>
        <w:rPr>
          <w:szCs w:val="28"/>
        </w:rPr>
      </w:pPr>
      <w:r w:rsidRPr="002B680C">
        <w:rPr>
          <w:szCs w:val="28"/>
        </w:rPr>
        <w:t>в уставном (складочном) капитале</w:t>
      </w:r>
    </w:p>
    <w:p w:rsidR="00FB7FDE" w:rsidRPr="002B680C" w:rsidRDefault="00FB7FDE" w:rsidP="00FB7FDE">
      <w:pPr>
        <w:autoSpaceDE w:val="0"/>
        <w:autoSpaceDN w:val="0"/>
        <w:adjustRightInd w:val="0"/>
        <w:rPr>
          <w:szCs w:val="28"/>
        </w:rPr>
      </w:pPr>
      <w:r w:rsidRPr="002B680C">
        <w:rPr>
          <w:szCs w:val="28"/>
        </w:rPr>
        <w:t>_______________________________________________</w:t>
      </w:r>
    </w:p>
    <w:p w:rsidR="00FB7FDE" w:rsidRPr="002B680C" w:rsidRDefault="00FB7FDE" w:rsidP="00FB7FDE">
      <w:pPr>
        <w:autoSpaceDE w:val="0"/>
        <w:autoSpaceDN w:val="0"/>
        <w:adjustRightInd w:val="0"/>
        <w:rPr>
          <w:szCs w:val="28"/>
        </w:rPr>
      </w:pPr>
      <w:r w:rsidRPr="002B680C">
        <w:rPr>
          <w:szCs w:val="28"/>
        </w:rPr>
        <w:t>(наименование Общества)</w:t>
      </w:r>
    </w:p>
    <w:p w:rsidR="00FB7FDE" w:rsidRPr="002B680C" w:rsidRDefault="00FB7FDE" w:rsidP="00FB7FDE">
      <w:pPr>
        <w:autoSpaceDE w:val="0"/>
        <w:autoSpaceDN w:val="0"/>
        <w:adjustRightInd w:val="0"/>
        <w:rPr>
          <w:szCs w:val="28"/>
        </w:rPr>
      </w:pPr>
      <w:r w:rsidRPr="002B680C">
        <w:rPr>
          <w:szCs w:val="28"/>
        </w:rPr>
        <w:t>по состоянию на "__" ____________ 20__ г.</w:t>
      </w:r>
    </w:p>
    <w:p w:rsidR="00FB7FDE" w:rsidRPr="002B680C" w:rsidRDefault="00FB7FDE" w:rsidP="00FB7FDE">
      <w:pPr>
        <w:rPr>
          <w:snapToGrid w:val="0"/>
          <w:szCs w:val="28"/>
        </w:rPr>
      </w:pPr>
    </w:p>
    <w:tbl>
      <w:tblPr>
        <w:tblW w:w="0" w:type="auto"/>
        <w:tblInd w:w="70" w:type="dxa"/>
        <w:tblLayout w:type="fixed"/>
        <w:tblCellMar>
          <w:left w:w="70" w:type="dxa"/>
          <w:right w:w="70" w:type="dxa"/>
        </w:tblCellMar>
        <w:tblLook w:val="04A0"/>
      </w:tblPr>
      <w:tblGrid>
        <w:gridCol w:w="540"/>
        <w:gridCol w:w="2437"/>
        <w:gridCol w:w="2126"/>
        <w:gridCol w:w="1276"/>
        <w:gridCol w:w="1418"/>
        <w:gridCol w:w="1842"/>
      </w:tblGrid>
      <w:tr w:rsidR="00FB7FDE" w:rsidRPr="002B680C" w:rsidTr="00FB7FDE">
        <w:trPr>
          <w:trHeight w:val="600"/>
        </w:trPr>
        <w:tc>
          <w:tcPr>
            <w:tcW w:w="540" w:type="dxa"/>
            <w:tcBorders>
              <w:top w:val="single" w:sz="6" w:space="0" w:color="auto"/>
              <w:left w:val="single" w:sz="6" w:space="0" w:color="auto"/>
              <w:bottom w:val="single" w:sz="6" w:space="0" w:color="auto"/>
              <w:right w:val="single" w:sz="6" w:space="0" w:color="auto"/>
            </w:tcBorders>
            <w:vAlign w:val="center"/>
            <w:hideMark/>
          </w:tcPr>
          <w:p w:rsidR="00FB7FDE" w:rsidRPr="002B680C" w:rsidRDefault="00FB7FDE" w:rsidP="00FB7FDE">
            <w:pPr>
              <w:suppressAutoHyphens/>
              <w:autoSpaceDE w:val="0"/>
              <w:rPr>
                <w:szCs w:val="28"/>
                <w:lang w:eastAsia="ar-SA"/>
              </w:rPr>
            </w:pPr>
            <w:r w:rsidRPr="002B680C">
              <w:rPr>
                <w:szCs w:val="28"/>
                <w:lang w:eastAsia="ar-SA"/>
              </w:rPr>
              <w:t xml:space="preserve">N </w:t>
            </w:r>
            <w:r w:rsidRPr="002B680C">
              <w:rPr>
                <w:szCs w:val="28"/>
                <w:lang w:eastAsia="ar-SA"/>
              </w:rPr>
              <w:br/>
              <w:t>п/п</w:t>
            </w:r>
          </w:p>
        </w:tc>
        <w:tc>
          <w:tcPr>
            <w:tcW w:w="2437" w:type="dxa"/>
            <w:tcBorders>
              <w:top w:val="single" w:sz="6" w:space="0" w:color="auto"/>
              <w:left w:val="single" w:sz="6" w:space="0" w:color="auto"/>
              <w:bottom w:val="single" w:sz="6" w:space="0" w:color="auto"/>
              <w:right w:val="single" w:sz="6" w:space="0" w:color="auto"/>
            </w:tcBorders>
            <w:vAlign w:val="center"/>
            <w:hideMark/>
          </w:tcPr>
          <w:p w:rsidR="00FB7FDE" w:rsidRPr="002B680C" w:rsidRDefault="00FB7FDE" w:rsidP="00FB7FDE">
            <w:pPr>
              <w:suppressAutoHyphens/>
              <w:autoSpaceDE w:val="0"/>
              <w:rPr>
                <w:szCs w:val="28"/>
                <w:lang w:eastAsia="ar-SA"/>
              </w:rPr>
            </w:pPr>
            <w:r w:rsidRPr="002B680C">
              <w:rPr>
                <w:szCs w:val="28"/>
                <w:lang w:eastAsia="ar-SA"/>
              </w:rPr>
              <w:t xml:space="preserve">Наименование </w:t>
            </w:r>
            <w:r w:rsidRPr="002B680C">
              <w:rPr>
                <w:szCs w:val="28"/>
                <w:lang w:eastAsia="ar-SA"/>
              </w:rPr>
              <w:br/>
              <w:t>акционера (участника)</w:t>
            </w:r>
          </w:p>
        </w:tc>
        <w:tc>
          <w:tcPr>
            <w:tcW w:w="2126" w:type="dxa"/>
            <w:tcBorders>
              <w:top w:val="single" w:sz="6" w:space="0" w:color="auto"/>
              <w:left w:val="single" w:sz="6" w:space="0" w:color="auto"/>
              <w:bottom w:val="single" w:sz="6" w:space="0" w:color="auto"/>
              <w:right w:val="single" w:sz="6" w:space="0" w:color="auto"/>
            </w:tcBorders>
            <w:vAlign w:val="center"/>
            <w:hideMark/>
          </w:tcPr>
          <w:p w:rsidR="00FB7FDE" w:rsidRPr="002B680C" w:rsidRDefault="00FB7FDE" w:rsidP="00FB7FDE">
            <w:pPr>
              <w:suppressAutoHyphens/>
              <w:autoSpaceDE w:val="0"/>
              <w:rPr>
                <w:szCs w:val="28"/>
                <w:lang w:eastAsia="ar-SA"/>
              </w:rPr>
            </w:pPr>
            <w:r w:rsidRPr="002B680C">
              <w:rPr>
                <w:szCs w:val="28"/>
                <w:lang w:eastAsia="ar-SA"/>
              </w:rPr>
              <w:t>Юридический</w:t>
            </w:r>
            <w:r w:rsidRPr="002B680C">
              <w:rPr>
                <w:szCs w:val="28"/>
                <w:lang w:eastAsia="ar-SA"/>
              </w:rPr>
              <w:br/>
              <w:t>адрес</w:t>
            </w:r>
          </w:p>
        </w:tc>
        <w:tc>
          <w:tcPr>
            <w:tcW w:w="1276" w:type="dxa"/>
            <w:tcBorders>
              <w:top w:val="single" w:sz="6" w:space="0" w:color="auto"/>
              <w:left w:val="single" w:sz="6" w:space="0" w:color="auto"/>
              <w:bottom w:val="single" w:sz="6" w:space="0" w:color="auto"/>
              <w:right w:val="single" w:sz="6" w:space="0" w:color="auto"/>
            </w:tcBorders>
            <w:vAlign w:val="center"/>
            <w:hideMark/>
          </w:tcPr>
          <w:p w:rsidR="00FB7FDE" w:rsidRPr="002B680C" w:rsidRDefault="00FB7FDE" w:rsidP="00FB7FDE">
            <w:pPr>
              <w:suppressAutoHyphens/>
              <w:autoSpaceDE w:val="0"/>
              <w:rPr>
                <w:szCs w:val="28"/>
                <w:lang w:eastAsia="ar-SA"/>
              </w:rPr>
            </w:pPr>
            <w:r w:rsidRPr="002B680C">
              <w:rPr>
                <w:szCs w:val="28"/>
                <w:lang w:eastAsia="ar-SA"/>
              </w:rPr>
              <w:t xml:space="preserve">Тип </w:t>
            </w:r>
            <w:r w:rsidRPr="002B680C">
              <w:rPr>
                <w:szCs w:val="28"/>
                <w:lang w:eastAsia="ar-SA"/>
              </w:rPr>
              <w:br/>
              <w:t>акций</w:t>
            </w:r>
          </w:p>
        </w:tc>
        <w:tc>
          <w:tcPr>
            <w:tcW w:w="1418" w:type="dxa"/>
            <w:tcBorders>
              <w:top w:val="single" w:sz="6" w:space="0" w:color="auto"/>
              <w:left w:val="single" w:sz="6" w:space="0" w:color="auto"/>
              <w:bottom w:val="single" w:sz="6" w:space="0" w:color="auto"/>
              <w:right w:val="single" w:sz="6" w:space="0" w:color="auto"/>
            </w:tcBorders>
            <w:vAlign w:val="center"/>
            <w:hideMark/>
          </w:tcPr>
          <w:p w:rsidR="00FB7FDE" w:rsidRPr="002B680C" w:rsidRDefault="00FB7FDE" w:rsidP="00FB7FDE">
            <w:pPr>
              <w:suppressAutoHyphens/>
              <w:autoSpaceDE w:val="0"/>
              <w:rPr>
                <w:szCs w:val="28"/>
                <w:lang w:eastAsia="ar-SA"/>
              </w:rPr>
            </w:pPr>
            <w:r w:rsidRPr="002B680C">
              <w:rPr>
                <w:szCs w:val="28"/>
                <w:lang w:eastAsia="ar-SA"/>
              </w:rPr>
              <w:t xml:space="preserve">Количество </w:t>
            </w:r>
            <w:r w:rsidRPr="002B680C">
              <w:rPr>
                <w:szCs w:val="28"/>
                <w:lang w:eastAsia="ar-SA"/>
              </w:rPr>
              <w:br/>
              <w:t>акций, шт.</w:t>
            </w:r>
          </w:p>
        </w:tc>
        <w:tc>
          <w:tcPr>
            <w:tcW w:w="1842" w:type="dxa"/>
            <w:tcBorders>
              <w:top w:val="single" w:sz="6" w:space="0" w:color="auto"/>
              <w:left w:val="single" w:sz="6" w:space="0" w:color="auto"/>
              <w:bottom w:val="single" w:sz="6" w:space="0" w:color="auto"/>
              <w:right w:val="single" w:sz="6" w:space="0" w:color="auto"/>
            </w:tcBorders>
            <w:vAlign w:val="center"/>
            <w:hideMark/>
          </w:tcPr>
          <w:p w:rsidR="00FB7FDE" w:rsidRPr="002B680C" w:rsidRDefault="00FB7FDE" w:rsidP="00FB7FDE">
            <w:pPr>
              <w:rPr>
                <w:szCs w:val="28"/>
              </w:rPr>
            </w:pPr>
            <w:r w:rsidRPr="002B680C">
              <w:rPr>
                <w:szCs w:val="28"/>
              </w:rPr>
              <w:t>Доля в уставном (складочном) капитале, %</w:t>
            </w:r>
          </w:p>
        </w:tc>
      </w:tr>
      <w:tr w:rsidR="00FB7FDE" w:rsidRPr="002B680C" w:rsidTr="00FB7FDE">
        <w:trPr>
          <w:trHeight w:val="240"/>
        </w:trPr>
        <w:tc>
          <w:tcPr>
            <w:tcW w:w="540" w:type="dxa"/>
            <w:tcBorders>
              <w:top w:val="single" w:sz="6" w:space="0" w:color="auto"/>
              <w:left w:val="single" w:sz="6" w:space="0" w:color="auto"/>
              <w:bottom w:val="single" w:sz="6" w:space="0" w:color="auto"/>
              <w:right w:val="single" w:sz="6" w:space="0" w:color="auto"/>
            </w:tcBorders>
            <w:hideMark/>
          </w:tcPr>
          <w:p w:rsidR="00FB7FDE" w:rsidRPr="002B680C" w:rsidRDefault="00FB7FDE" w:rsidP="00FB7FDE">
            <w:pPr>
              <w:suppressAutoHyphens/>
              <w:autoSpaceDE w:val="0"/>
              <w:rPr>
                <w:szCs w:val="28"/>
                <w:lang w:eastAsia="ar-SA"/>
              </w:rPr>
            </w:pPr>
            <w:r w:rsidRPr="002B680C">
              <w:rPr>
                <w:szCs w:val="28"/>
                <w:lang w:eastAsia="ar-SA"/>
              </w:rPr>
              <w:t xml:space="preserve">1 </w:t>
            </w:r>
          </w:p>
        </w:tc>
        <w:tc>
          <w:tcPr>
            <w:tcW w:w="2437" w:type="dxa"/>
            <w:tcBorders>
              <w:top w:val="single" w:sz="6" w:space="0" w:color="auto"/>
              <w:left w:val="single" w:sz="6" w:space="0" w:color="auto"/>
              <w:bottom w:val="single" w:sz="6" w:space="0" w:color="auto"/>
              <w:right w:val="single" w:sz="6" w:space="0" w:color="auto"/>
            </w:tcBorders>
            <w:hideMark/>
          </w:tcPr>
          <w:p w:rsidR="00FB7FDE" w:rsidRPr="002B680C" w:rsidRDefault="00FB7FDE" w:rsidP="00FB7FDE">
            <w:pPr>
              <w:suppressAutoHyphens/>
              <w:autoSpaceDE w:val="0"/>
              <w:rPr>
                <w:szCs w:val="28"/>
                <w:lang w:eastAsia="ar-SA"/>
              </w:rPr>
            </w:pPr>
            <w:r w:rsidRPr="002B680C">
              <w:rPr>
                <w:szCs w:val="28"/>
                <w:lang w:eastAsia="ar-SA"/>
              </w:rPr>
              <w:t xml:space="preserve">2 </w:t>
            </w:r>
          </w:p>
        </w:tc>
        <w:tc>
          <w:tcPr>
            <w:tcW w:w="2126" w:type="dxa"/>
            <w:tcBorders>
              <w:top w:val="single" w:sz="6" w:space="0" w:color="auto"/>
              <w:left w:val="single" w:sz="6" w:space="0" w:color="auto"/>
              <w:bottom w:val="single" w:sz="6" w:space="0" w:color="auto"/>
              <w:right w:val="single" w:sz="6" w:space="0" w:color="auto"/>
            </w:tcBorders>
            <w:hideMark/>
          </w:tcPr>
          <w:p w:rsidR="00FB7FDE" w:rsidRPr="002B680C" w:rsidRDefault="00FB7FDE" w:rsidP="00FB7FDE">
            <w:pPr>
              <w:suppressAutoHyphens/>
              <w:autoSpaceDE w:val="0"/>
              <w:rPr>
                <w:szCs w:val="28"/>
                <w:lang w:eastAsia="ar-SA"/>
              </w:rPr>
            </w:pPr>
            <w:r w:rsidRPr="002B680C">
              <w:rPr>
                <w:szCs w:val="28"/>
                <w:lang w:eastAsia="ar-SA"/>
              </w:rPr>
              <w:t xml:space="preserve">3 </w:t>
            </w:r>
          </w:p>
        </w:tc>
        <w:tc>
          <w:tcPr>
            <w:tcW w:w="1276" w:type="dxa"/>
            <w:tcBorders>
              <w:top w:val="single" w:sz="6" w:space="0" w:color="auto"/>
              <w:left w:val="single" w:sz="6" w:space="0" w:color="auto"/>
              <w:bottom w:val="single" w:sz="6" w:space="0" w:color="auto"/>
              <w:right w:val="single" w:sz="6" w:space="0" w:color="auto"/>
            </w:tcBorders>
            <w:hideMark/>
          </w:tcPr>
          <w:p w:rsidR="00FB7FDE" w:rsidRPr="002B680C" w:rsidRDefault="00FB7FDE" w:rsidP="00FB7FDE">
            <w:pPr>
              <w:suppressAutoHyphens/>
              <w:autoSpaceDE w:val="0"/>
              <w:rPr>
                <w:szCs w:val="28"/>
                <w:lang w:eastAsia="ar-SA"/>
              </w:rPr>
            </w:pPr>
            <w:r w:rsidRPr="002B680C">
              <w:rPr>
                <w:szCs w:val="28"/>
                <w:lang w:eastAsia="ar-SA"/>
              </w:rPr>
              <w:t xml:space="preserve">4 </w:t>
            </w:r>
          </w:p>
        </w:tc>
        <w:tc>
          <w:tcPr>
            <w:tcW w:w="1418" w:type="dxa"/>
            <w:tcBorders>
              <w:top w:val="single" w:sz="6" w:space="0" w:color="auto"/>
              <w:left w:val="single" w:sz="6" w:space="0" w:color="auto"/>
              <w:bottom w:val="single" w:sz="6" w:space="0" w:color="auto"/>
              <w:right w:val="single" w:sz="6" w:space="0" w:color="auto"/>
            </w:tcBorders>
            <w:hideMark/>
          </w:tcPr>
          <w:p w:rsidR="00FB7FDE" w:rsidRPr="002B680C" w:rsidRDefault="00FB7FDE" w:rsidP="00FB7FDE">
            <w:pPr>
              <w:suppressAutoHyphens/>
              <w:autoSpaceDE w:val="0"/>
              <w:rPr>
                <w:szCs w:val="28"/>
                <w:lang w:eastAsia="ar-SA"/>
              </w:rPr>
            </w:pPr>
            <w:r w:rsidRPr="002B680C">
              <w:rPr>
                <w:szCs w:val="28"/>
                <w:lang w:eastAsia="ar-SA"/>
              </w:rPr>
              <w:t xml:space="preserve">5 </w:t>
            </w:r>
          </w:p>
        </w:tc>
        <w:tc>
          <w:tcPr>
            <w:tcW w:w="1842" w:type="dxa"/>
            <w:tcBorders>
              <w:top w:val="single" w:sz="6" w:space="0" w:color="auto"/>
              <w:left w:val="single" w:sz="6" w:space="0" w:color="auto"/>
              <w:bottom w:val="single" w:sz="6" w:space="0" w:color="auto"/>
              <w:right w:val="single" w:sz="6" w:space="0" w:color="auto"/>
            </w:tcBorders>
            <w:hideMark/>
          </w:tcPr>
          <w:p w:rsidR="00FB7FDE" w:rsidRPr="002B680C" w:rsidRDefault="00FB7FDE" w:rsidP="00FB7FDE">
            <w:pPr>
              <w:suppressAutoHyphens/>
              <w:autoSpaceDE w:val="0"/>
              <w:rPr>
                <w:szCs w:val="28"/>
                <w:lang w:eastAsia="ar-SA"/>
              </w:rPr>
            </w:pPr>
            <w:r w:rsidRPr="002B680C">
              <w:rPr>
                <w:szCs w:val="28"/>
                <w:lang w:eastAsia="ar-SA"/>
              </w:rPr>
              <w:t xml:space="preserve">6 </w:t>
            </w:r>
          </w:p>
        </w:tc>
      </w:tr>
    </w:tbl>
    <w:p w:rsidR="00FB7FDE" w:rsidRPr="002B680C" w:rsidRDefault="00FB7FDE" w:rsidP="00FB7FDE">
      <w:pPr>
        <w:rPr>
          <w:snapToGrid w:val="0"/>
          <w:szCs w:val="28"/>
        </w:rPr>
      </w:pPr>
    </w:p>
    <w:p w:rsidR="00FB7FDE" w:rsidRDefault="00FB7FDE" w:rsidP="00FB7FDE">
      <w:pPr>
        <w:autoSpaceDE w:val="0"/>
        <w:autoSpaceDN w:val="0"/>
        <w:adjustRightInd w:val="0"/>
        <w:jc w:val="both"/>
        <w:rPr>
          <w:szCs w:val="28"/>
        </w:rPr>
      </w:pPr>
      <w:r w:rsidRPr="002B680C">
        <w:rPr>
          <w:szCs w:val="28"/>
        </w:rPr>
        <w:t>&lt;*&gt; Перечислить всех акционеров (участников).</w:t>
      </w:r>
    </w:p>
    <w:p w:rsidR="00FB7FDE" w:rsidRDefault="00FB7FDE" w:rsidP="00FB7FDE">
      <w:pPr>
        <w:autoSpaceDE w:val="0"/>
        <w:autoSpaceDN w:val="0"/>
        <w:adjustRightInd w:val="0"/>
        <w:jc w:val="both"/>
        <w:rPr>
          <w:szCs w:val="28"/>
        </w:rPr>
      </w:pPr>
    </w:p>
    <w:p w:rsidR="00FB7FDE" w:rsidRDefault="00FB7FDE" w:rsidP="00FB7FDE">
      <w:pPr>
        <w:autoSpaceDE w:val="0"/>
        <w:autoSpaceDN w:val="0"/>
        <w:adjustRightInd w:val="0"/>
        <w:jc w:val="right"/>
        <w:rPr>
          <w:szCs w:val="28"/>
        </w:rPr>
      </w:pPr>
      <w:r w:rsidRPr="002B680C">
        <w:rPr>
          <w:szCs w:val="28"/>
        </w:rPr>
        <w:t xml:space="preserve">Приложение 6 </w:t>
      </w:r>
    </w:p>
    <w:p w:rsidR="00FB7FDE" w:rsidRPr="002B680C" w:rsidRDefault="00FB7FDE" w:rsidP="00FB7FDE">
      <w:pPr>
        <w:autoSpaceDE w:val="0"/>
        <w:autoSpaceDN w:val="0"/>
        <w:adjustRightInd w:val="0"/>
        <w:jc w:val="right"/>
        <w:outlineLvl w:val="0"/>
        <w:rPr>
          <w:rFonts w:eastAsia="Calibri"/>
        </w:rPr>
      </w:pPr>
      <w:r>
        <w:t>к техническому заданию</w:t>
      </w:r>
    </w:p>
    <w:p w:rsidR="00FB7FDE" w:rsidRPr="002B680C" w:rsidRDefault="00FB7FDE" w:rsidP="00FB7FDE">
      <w:pPr>
        <w:autoSpaceDE w:val="0"/>
        <w:autoSpaceDN w:val="0"/>
        <w:adjustRightInd w:val="0"/>
        <w:jc w:val="right"/>
        <w:rPr>
          <w:szCs w:val="28"/>
        </w:rPr>
      </w:pPr>
    </w:p>
    <w:p w:rsidR="00FB7FDE" w:rsidRPr="002B680C" w:rsidRDefault="00FB7FDE" w:rsidP="00FB7FDE">
      <w:pPr>
        <w:rPr>
          <w:snapToGrid w:val="0"/>
          <w:szCs w:val="28"/>
        </w:rPr>
      </w:pPr>
    </w:p>
    <w:p w:rsidR="00FB7FDE" w:rsidRPr="002B680C" w:rsidRDefault="00FB7FDE" w:rsidP="00FB7FDE">
      <w:pPr>
        <w:autoSpaceDE w:val="0"/>
        <w:autoSpaceDN w:val="0"/>
        <w:adjustRightInd w:val="0"/>
        <w:rPr>
          <w:szCs w:val="28"/>
        </w:rPr>
      </w:pPr>
      <w:r w:rsidRPr="002B680C">
        <w:rPr>
          <w:szCs w:val="28"/>
        </w:rPr>
        <w:t xml:space="preserve">Ведомость учета полноты содержания учетной политики </w:t>
      </w:r>
      <w:r w:rsidR="00105E37">
        <w:rPr>
          <w:szCs w:val="28"/>
        </w:rPr>
        <w:t>АО «ПКС»</w:t>
      </w:r>
    </w:p>
    <w:p w:rsidR="00FB7FDE" w:rsidRPr="002B680C" w:rsidRDefault="00FB7FDE" w:rsidP="00FB7FDE">
      <w:pPr>
        <w:autoSpaceDE w:val="0"/>
        <w:autoSpaceDN w:val="0"/>
        <w:adjustRightInd w:val="0"/>
        <w:rPr>
          <w:szCs w:val="28"/>
        </w:rPr>
      </w:pPr>
    </w:p>
    <w:tbl>
      <w:tblPr>
        <w:tblW w:w="9645" w:type="dxa"/>
        <w:tblInd w:w="70" w:type="dxa"/>
        <w:tblLayout w:type="fixed"/>
        <w:tblCellMar>
          <w:left w:w="70" w:type="dxa"/>
          <w:right w:w="70" w:type="dxa"/>
        </w:tblCellMar>
        <w:tblLook w:val="04A0"/>
      </w:tblPr>
      <w:tblGrid>
        <w:gridCol w:w="773"/>
        <w:gridCol w:w="7312"/>
        <w:gridCol w:w="1560"/>
      </w:tblGrid>
      <w:tr w:rsidR="00FB7FDE" w:rsidRPr="002B680C" w:rsidTr="00FB7FDE">
        <w:trPr>
          <w:trHeight w:val="720"/>
        </w:trPr>
        <w:tc>
          <w:tcPr>
            <w:tcW w:w="773" w:type="dxa"/>
            <w:tcBorders>
              <w:top w:val="single" w:sz="6" w:space="0" w:color="auto"/>
              <w:left w:val="single" w:sz="6" w:space="0" w:color="auto"/>
              <w:bottom w:val="single" w:sz="6" w:space="0" w:color="auto"/>
              <w:right w:val="single" w:sz="6" w:space="0" w:color="auto"/>
            </w:tcBorders>
            <w:vAlign w:val="center"/>
            <w:hideMark/>
          </w:tcPr>
          <w:p w:rsidR="00FB7FDE" w:rsidRPr="00096300" w:rsidRDefault="00FB7FDE" w:rsidP="00FB7FDE">
            <w:pPr>
              <w:suppressAutoHyphens/>
              <w:autoSpaceDE w:val="0"/>
              <w:rPr>
                <w:sz w:val="22"/>
                <w:lang w:eastAsia="ar-SA"/>
              </w:rPr>
            </w:pPr>
            <w:r w:rsidRPr="00096300">
              <w:rPr>
                <w:sz w:val="22"/>
                <w:lang w:eastAsia="ar-SA"/>
              </w:rPr>
              <w:t xml:space="preserve">N </w:t>
            </w:r>
            <w:r w:rsidRPr="00096300">
              <w:rPr>
                <w:sz w:val="22"/>
                <w:lang w:eastAsia="ar-SA"/>
              </w:rPr>
              <w:br/>
              <w:t>п/п</w:t>
            </w:r>
          </w:p>
        </w:tc>
        <w:tc>
          <w:tcPr>
            <w:tcW w:w="7312" w:type="dxa"/>
            <w:tcBorders>
              <w:top w:val="single" w:sz="6" w:space="0" w:color="auto"/>
              <w:left w:val="single" w:sz="6" w:space="0" w:color="auto"/>
              <w:bottom w:val="single" w:sz="6" w:space="0" w:color="auto"/>
              <w:right w:val="single" w:sz="6" w:space="0" w:color="auto"/>
            </w:tcBorders>
            <w:vAlign w:val="center"/>
            <w:hideMark/>
          </w:tcPr>
          <w:p w:rsidR="00FB7FDE" w:rsidRPr="00096300" w:rsidRDefault="00FB7FDE" w:rsidP="00FB7FDE">
            <w:pPr>
              <w:suppressAutoHyphens/>
              <w:autoSpaceDE w:val="0"/>
              <w:rPr>
                <w:sz w:val="22"/>
                <w:lang w:eastAsia="ar-SA"/>
              </w:rPr>
            </w:pPr>
            <w:r w:rsidRPr="00096300">
              <w:rPr>
                <w:sz w:val="22"/>
                <w:lang w:eastAsia="ar-SA"/>
              </w:rPr>
              <w:t xml:space="preserve">Наименование раздела </w:t>
            </w:r>
            <w:r w:rsidRPr="00096300">
              <w:rPr>
                <w:sz w:val="22"/>
                <w:lang w:eastAsia="ar-SA"/>
              </w:rPr>
              <w:br/>
              <w:t>(подраздела) учетной политики</w:t>
            </w:r>
          </w:p>
        </w:tc>
        <w:tc>
          <w:tcPr>
            <w:tcW w:w="1560" w:type="dxa"/>
            <w:tcBorders>
              <w:top w:val="single" w:sz="6" w:space="0" w:color="auto"/>
              <w:left w:val="single" w:sz="6" w:space="0" w:color="auto"/>
              <w:bottom w:val="single" w:sz="6" w:space="0" w:color="auto"/>
              <w:right w:val="single" w:sz="6" w:space="0" w:color="auto"/>
            </w:tcBorders>
            <w:vAlign w:val="center"/>
            <w:hideMark/>
          </w:tcPr>
          <w:p w:rsidR="00FB7FDE" w:rsidRPr="00096300" w:rsidRDefault="00FB7FDE" w:rsidP="00FB7FDE">
            <w:pPr>
              <w:suppressAutoHyphens/>
              <w:autoSpaceDE w:val="0"/>
              <w:rPr>
                <w:sz w:val="22"/>
                <w:lang w:eastAsia="ar-SA"/>
              </w:rPr>
            </w:pPr>
            <w:r w:rsidRPr="00096300">
              <w:rPr>
                <w:sz w:val="22"/>
                <w:lang w:eastAsia="ar-SA"/>
              </w:rPr>
              <w:t xml:space="preserve">Отметка о </w:t>
            </w:r>
            <w:r w:rsidRPr="00096300">
              <w:rPr>
                <w:sz w:val="22"/>
                <w:lang w:eastAsia="ar-SA"/>
              </w:rPr>
              <w:br/>
              <w:t xml:space="preserve">наличии </w:t>
            </w:r>
            <w:r w:rsidRPr="00096300">
              <w:rPr>
                <w:sz w:val="22"/>
                <w:lang w:eastAsia="ar-SA"/>
              </w:rPr>
              <w:br/>
              <w:t xml:space="preserve">раздела </w:t>
            </w:r>
            <w:r w:rsidRPr="00096300">
              <w:rPr>
                <w:sz w:val="22"/>
                <w:lang w:eastAsia="ar-SA"/>
              </w:rPr>
              <w:br/>
              <w:t>(подраздела),</w:t>
            </w:r>
            <w:r w:rsidRPr="00096300">
              <w:rPr>
                <w:sz w:val="22"/>
                <w:lang w:eastAsia="ar-SA"/>
              </w:rPr>
              <w:br/>
              <w:t>да / нет</w:t>
            </w:r>
          </w:p>
        </w:tc>
      </w:tr>
      <w:tr w:rsidR="00FB7FDE" w:rsidRPr="002B680C" w:rsidTr="00FB7FDE">
        <w:trPr>
          <w:trHeight w:val="240"/>
        </w:trPr>
        <w:tc>
          <w:tcPr>
            <w:tcW w:w="773" w:type="dxa"/>
            <w:tcBorders>
              <w:top w:val="single" w:sz="6" w:space="0" w:color="auto"/>
              <w:left w:val="single" w:sz="6" w:space="0" w:color="auto"/>
              <w:bottom w:val="single" w:sz="6" w:space="0" w:color="auto"/>
              <w:right w:val="single" w:sz="6" w:space="0" w:color="auto"/>
            </w:tcBorders>
            <w:hideMark/>
          </w:tcPr>
          <w:p w:rsidR="00FB7FDE" w:rsidRPr="00096300" w:rsidRDefault="00FB7FDE" w:rsidP="00FB7FDE">
            <w:pPr>
              <w:suppressAutoHyphens/>
              <w:autoSpaceDE w:val="0"/>
              <w:jc w:val="center"/>
              <w:rPr>
                <w:sz w:val="22"/>
                <w:lang w:eastAsia="ar-SA"/>
              </w:rPr>
            </w:pPr>
            <w:r w:rsidRPr="00096300">
              <w:rPr>
                <w:sz w:val="22"/>
                <w:lang w:eastAsia="ar-SA"/>
              </w:rPr>
              <w:t>1</w:t>
            </w:r>
          </w:p>
        </w:tc>
        <w:tc>
          <w:tcPr>
            <w:tcW w:w="7312" w:type="dxa"/>
            <w:tcBorders>
              <w:top w:val="single" w:sz="6" w:space="0" w:color="auto"/>
              <w:left w:val="single" w:sz="6" w:space="0" w:color="auto"/>
              <w:bottom w:val="single" w:sz="6" w:space="0" w:color="auto"/>
              <w:right w:val="single" w:sz="6" w:space="0" w:color="auto"/>
            </w:tcBorders>
            <w:hideMark/>
          </w:tcPr>
          <w:p w:rsidR="00FB7FDE" w:rsidRPr="00096300" w:rsidRDefault="00FB7FDE" w:rsidP="00FB7FDE">
            <w:pPr>
              <w:suppressAutoHyphens/>
              <w:autoSpaceDE w:val="0"/>
              <w:jc w:val="center"/>
              <w:rPr>
                <w:sz w:val="22"/>
                <w:lang w:eastAsia="ar-SA"/>
              </w:rPr>
            </w:pPr>
            <w:r w:rsidRPr="00096300">
              <w:rPr>
                <w:sz w:val="22"/>
                <w:lang w:eastAsia="ar-SA"/>
              </w:rPr>
              <w:t>2</w:t>
            </w:r>
          </w:p>
        </w:tc>
        <w:tc>
          <w:tcPr>
            <w:tcW w:w="1560" w:type="dxa"/>
            <w:tcBorders>
              <w:top w:val="single" w:sz="6" w:space="0" w:color="auto"/>
              <w:left w:val="single" w:sz="6" w:space="0" w:color="auto"/>
              <w:bottom w:val="single" w:sz="6" w:space="0" w:color="auto"/>
              <w:right w:val="single" w:sz="6" w:space="0" w:color="auto"/>
            </w:tcBorders>
            <w:hideMark/>
          </w:tcPr>
          <w:p w:rsidR="00FB7FDE" w:rsidRPr="00096300" w:rsidRDefault="00FB7FDE" w:rsidP="00FB7FDE">
            <w:pPr>
              <w:suppressAutoHyphens/>
              <w:autoSpaceDE w:val="0"/>
              <w:jc w:val="center"/>
              <w:rPr>
                <w:sz w:val="22"/>
                <w:lang w:eastAsia="ar-SA"/>
              </w:rPr>
            </w:pPr>
            <w:r w:rsidRPr="00096300">
              <w:rPr>
                <w:sz w:val="22"/>
                <w:lang w:eastAsia="ar-SA"/>
              </w:rPr>
              <w:t>3</w:t>
            </w:r>
          </w:p>
        </w:tc>
      </w:tr>
      <w:tr w:rsidR="00FB7FDE" w:rsidRPr="002B680C" w:rsidTr="00FB7FDE">
        <w:trPr>
          <w:trHeight w:val="240"/>
        </w:trPr>
        <w:tc>
          <w:tcPr>
            <w:tcW w:w="773" w:type="dxa"/>
            <w:tcBorders>
              <w:top w:val="single" w:sz="6" w:space="0" w:color="auto"/>
              <w:left w:val="single" w:sz="6" w:space="0" w:color="auto"/>
              <w:bottom w:val="single" w:sz="6" w:space="0" w:color="auto"/>
              <w:right w:val="single" w:sz="6" w:space="0" w:color="auto"/>
            </w:tcBorders>
            <w:hideMark/>
          </w:tcPr>
          <w:p w:rsidR="00FB7FDE" w:rsidRPr="00096300" w:rsidRDefault="00FB7FDE" w:rsidP="00FB7FDE">
            <w:pPr>
              <w:suppressAutoHyphens/>
              <w:autoSpaceDE w:val="0"/>
              <w:rPr>
                <w:sz w:val="22"/>
                <w:lang w:eastAsia="ar-SA"/>
              </w:rPr>
            </w:pPr>
            <w:r w:rsidRPr="00096300">
              <w:rPr>
                <w:sz w:val="22"/>
                <w:lang w:eastAsia="ar-SA"/>
              </w:rPr>
              <w:t>1</w:t>
            </w:r>
          </w:p>
        </w:tc>
        <w:tc>
          <w:tcPr>
            <w:tcW w:w="7312" w:type="dxa"/>
            <w:tcBorders>
              <w:top w:val="single" w:sz="6" w:space="0" w:color="auto"/>
              <w:left w:val="single" w:sz="6" w:space="0" w:color="auto"/>
              <w:bottom w:val="single" w:sz="6" w:space="0" w:color="auto"/>
              <w:right w:val="single" w:sz="6" w:space="0" w:color="auto"/>
            </w:tcBorders>
            <w:hideMark/>
          </w:tcPr>
          <w:p w:rsidR="00FB7FDE" w:rsidRPr="00096300" w:rsidRDefault="00FB7FDE" w:rsidP="00FB7FDE">
            <w:pPr>
              <w:suppressAutoHyphens/>
              <w:autoSpaceDE w:val="0"/>
              <w:rPr>
                <w:sz w:val="22"/>
                <w:lang w:eastAsia="ar-SA"/>
              </w:rPr>
            </w:pPr>
            <w:r w:rsidRPr="00096300">
              <w:rPr>
                <w:sz w:val="22"/>
                <w:lang w:eastAsia="ar-SA"/>
              </w:rPr>
              <w:t xml:space="preserve">Учетная политика для целей бухгалтерского учета </w:t>
            </w:r>
          </w:p>
        </w:tc>
        <w:tc>
          <w:tcPr>
            <w:tcW w:w="1560"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p>
        </w:tc>
      </w:tr>
      <w:tr w:rsidR="00FB7FDE" w:rsidRPr="002B680C" w:rsidTr="00FB7FDE">
        <w:trPr>
          <w:trHeight w:val="240"/>
        </w:trPr>
        <w:tc>
          <w:tcPr>
            <w:tcW w:w="773" w:type="dxa"/>
            <w:tcBorders>
              <w:top w:val="single" w:sz="6" w:space="0" w:color="auto"/>
              <w:left w:val="single" w:sz="6" w:space="0" w:color="auto"/>
              <w:bottom w:val="single" w:sz="6" w:space="0" w:color="auto"/>
              <w:right w:val="single" w:sz="6" w:space="0" w:color="auto"/>
            </w:tcBorders>
            <w:hideMark/>
          </w:tcPr>
          <w:p w:rsidR="00FB7FDE" w:rsidRPr="00096300" w:rsidRDefault="00FB7FDE" w:rsidP="00FB7FDE">
            <w:pPr>
              <w:suppressAutoHyphens/>
              <w:autoSpaceDE w:val="0"/>
              <w:rPr>
                <w:sz w:val="22"/>
                <w:lang w:eastAsia="ar-SA"/>
              </w:rPr>
            </w:pPr>
            <w:r w:rsidRPr="00096300">
              <w:rPr>
                <w:sz w:val="22"/>
                <w:lang w:eastAsia="ar-SA"/>
              </w:rPr>
              <w:t>1.1</w:t>
            </w:r>
          </w:p>
        </w:tc>
        <w:tc>
          <w:tcPr>
            <w:tcW w:w="7312" w:type="dxa"/>
            <w:tcBorders>
              <w:top w:val="single" w:sz="6" w:space="0" w:color="auto"/>
              <w:left w:val="single" w:sz="6" w:space="0" w:color="auto"/>
              <w:bottom w:val="single" w:sz="6" w:space="0" w:color="auto"/>
              <w:right w:val="single" w:sz="6" w:space="0" w:color="auto"/>
            </w:tcBorders>
            <w:hideMark/>
          </w:tcPr>
          <w:p w:rsidR="00FB7FDE" w:rsidRPr="00096300" w:rsidRDefault="00FB7FDE" w:rsidP="00FB7FDE">
            <w:pPr>
              <w:suppressAutoHyphens/>
              <w:autoSpaceDE w:val="0"/>
              <w:rPr>
                <w:sz w:val="22"/>
                <w:lang w:eastAsia="ar-SA"/>
              </w:rPr>
            </w:pPr>
            <w:r w:rsidRPr="00096300">
              <w:rPr>
                <w:sz w:val="22"/>
                <w:lang w:eastAsia="ar-SA"/>
              </w:rPr>
              <w:t xml:space="preserve">Рабочий план счетов бухгалтерского учета </w:t>
            </w:r>
          </w:p>
        </w:tc>
        <w:tc>
          <w:tcPr>
            <w:tcW w:w="1560"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p>
        </w:tc>
      </w:tr>
      <w:tr w:rsidR="00FB7FDE" w:rsidRPr="002B680C" w:rsidTr="00FB7FDE">
        <w:trPr>
          <w:trHeight w:val="203"/>
        </w:trPr>
        <w:tc>
          <w:tcPr>
            <w:tcW w:w="773" w:type="dxa"/>
            <w:tcBorders>
              <w:top w:val="single" w:sz="6" w:space="0" w:color="auto"/>
              <w:left w:val="single" w:sz="6" w:space="0" w:color="auto"/>
              <w:bottom w:val="single" w:sz="6" w:space="0" w:color="auto"/>
              <w:right w:val="single" w:sz="6" w:space="0" w:color="auto"/>
            </w:tcBorders>
            <w:hideMark/>
          </w:tcPr>
          <w:p w:rsidR="00FB7FDE" w:rsidRPr="00096300" w:rsidRDefault="00FB7FDE" w:rsidP="00FB7FDE">
            <w:pPr>
              <w:suppressAutoHyphens/>
              <w:autoSpaceDE w:val="0"/>
              <w:rPr>
                <w:sz w:val="22"/>
                <w:lang w:eastAsia="ar-SA"/>
              </w:rPr>
            </w:pPr>
            <w:r w:rsidRPr="00096300">
              <w:rPr>
                <w:sz w:val="22"/>
                <w:lang w:eastAsia="ar-SA"/>
              </w:rPr>
              <w:t>1.2</w:t>
            </w:r>
          </w:p>
        </w:tc>
        <w:tc>
          <w:tcPr>
            <w:tcW w:w="7312" w:type="dxa"/>
            <w:tcBorders>
              <w:top w:val="single" w:sz="6" w:space="0" w:color="auto"/>
              <w:left w:val="single" w:sz="6" w:space="0" w:color="auto"/>
              <w:bottom w:val="single" w:sz="6" w:space="0" w:color="auto"/>
              <w:right w:val="single" w:sz="6" w:space="0" w:color="auto"/>
            </w:tcBorders>
            <w:hideMark/>
          </w:tcPr>
          <w:p w:rsidR="00FB7FDE" w:rsidRPr="00096300" w:rsidRDefault="00FB7FDE" w:rsidP="00FB7FDE">
            <w:pPr>
              <w:suppressAutoHyphens/>
              <w:autoSpaceDE w:val="0"/>
              <w:rPr>
                <w:sz w:val="22"/>
                <w:lang w:eastAsia="ar-SA"/>
              </w:rPr>
            </w:pPr>
            <w:r w:rsidRPr="00096300">
              <w:rPr>
                <w:sz w:val="22"/>
                <w:lang w:eastAsia="ar-SA"/>
              </w:rPr>
              <w:t xml:space="preserve">Формы первичных учетных документов, по которым не предусмотрены типовые формы </w:t>
            </w:r>
          </w:p>
        </w:tc>
        <w:tc>
          <w:tcPr>
            <w:tcW w:w="1560"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p>
        </w:tc>
      </w:tr>
      <w:tr w:rsidR="00FB7FDE" w:rsidRPr="002B680C" w:rsidTr="00FB7FDE">
        <w:trPr>
          <w:trHeight w:val="134"/>
        </w:trPr>
        <w:tc>
          <w:tcPr>
            <w:tcW w:w="773" w:type="dxa"/>
            <w:tcBorders>
              <w:top w:val="single" w:sz="6" w:space="0" w:color="auto"/>
              <w:left w:val="single" w:sz="6" w:space="0" w:color="auto"/>
              <w:bottom w:val="single" w:sz="6" w:space="0" w:color="auto"/>
              <w:right w:val="single" w:sz="6" w:space="0" w:color="auto"/>
            </w:tcBorders>
            <w:hideMark/>
          </w:tcPr>
          <w:p w:rsidR="00FB7FDE" w:rsidRPr="00096300" w:rsidRDefault="00FB7FDE" w:rsidP="00FB7FDE">
            <w:pPr>
              <w:suppressAutoHyphens/>
              <w:autoSpaceDE w:val="0"/>
              <w:rPr>
                <w:sz w:val="22"/>
                <w:lang w:eastAsia="ar-SA"/>
              </w:rPr>
            </w:pPr>
            <w:r w:rsidRPr="00096300">
              <w:rPr>
                <w:sz w:val="22"/>
                <w:lang w:eastAsia="ar-SA"/>
              </w:rPr>
              <w:t>1.3</w:t>
            </w:r>
          </w:p>
        </w:tc>
        <w:tc>
          <w:tcPr>
            <w:tcW w:w="7312" w:type="dxa"/>
            <w:tcBorders>
              <w:top w:val="single" w:sz="6" w:space="0" w:color="auto"/>
              <w:left w:val="single" w:sz="6" w:space="0" w:color="auto"/>
              <w:bottom w:val="single" w:sz="6" w:space="0" w:color="auto"/>
              <w:right w:val="single" w:sz="6" w:space="0" w:color="auto"/>
            </w:tcBorders>
            <w:hideMark/>
          </w:tcPr>
          <w:p w:rsidR="00FB7FDE" w:rsidRPr="00096300" w:rsidRDefault="00FB7FDE" w:rsidP="00FB7FDE">
            <w:pPr>
              <w:suppressAutoHyphens/>
              <w:autoSpaceDE w:val="0"/>
              <w:rPr>
                <w:sz w:val="22"/>
                <w:lang w:eastAsia="ar-SA"/>
              </w:rPr>
            </w:pPr>
            <w:r w:rsidRPr="00096300">
              <w:rPr>
                <w:sz w:val="22"/>
                <w:lang w:eastAsia="ar-SA"/>
              </w:rPr>
              <w:t xml:space="preserve">Формы документов для внутренней бухгалтерской отчетности </w:t>
            </w:r>
          </w:p>
        </w:tc>
        <w:tc>
          <w:tcPr>
            <w:tcW w:w="1560"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p>
        </w:tc>
      </w:tr>
      <w:tr w:rsidR="00FB7FDE" w:rsidRPr="002B680C" w:rsidTr="00FB7FDE">
        <w:trPr>
          <w:trHeight w:val="337"/>
        </w:trPr>
        <w:tc>
          <w:tcPr>
            <w:tcW w:w="773" w:type="dxa"/>
            <w:tcBorders>
              <w:top w:val="single" w:sz="6" w:space="0" w:color="auto"/>
              <w:left w:val="single" w:sz="6" w:space="0" w:color="auto"/>
              <w:bottom w:val="single" w:sz="6" w:space="0" w:color="auto"/>
              <w:right w:val="single" w:sz="6" w:space="0" w:color="auto"/>
            </w:tcBorders>
            <w:hideMark/>
          </w:tcPr>
          <w:p w:rsidR="00FB7FDE" w:rsidRPr="00096300" w:rsidRDefault="00FB7FDE" w:rsidP="00FB7FDE">
            <w:pPr>
              <w:suppressAutoHyphens/>
              <w:autoSpaceDE w:val="0"/>
              <w:rPr>
                <w:sz w:val="22"/>
                <w:lang w:eastAsia="ar-SA"/>
              </w:rPr>
            </w:pPr>
            <w:r w:rsidRPr="00096300">
              <w:rPr>
                <w:sz w:val="22"/>
                <w:lang w:eastAsia="ar-SA"/>
              </w:rPr>
              <w:t>1.4</w:t>
            </w:r>
          </w:p>
        </w:tc>
        <w:tc>
          <w:tcPr>
            <w:tcW w:w="7312" w:type="dxa"/>
            <w:tcBorders>
              <w:top w:val="single" w:sz="6" w:space="0" w:color="auto"/>
              <w:left w:val="single" w:sz="6" w:space="0" w:color="auto"/>
              <w:bottom w:val="single" w:sz="6" w:space="0" w:color="auto"/>
              <w:right w:val="single" w:sz="6" w:space="0" w:color="auto"/>
            </w:tcBorders>
            <w:hideMark/>
          </w:tcPr>
          <w:p w:rsidR="00FB7FDE" w:rsidRPr="00096300" w:rsidRDefault="00FB7FDE" w:rsidP="00FB7FDE">
            <w:pPr>
              <w:suppressAutoHyphens/>
              <w:autoSpaceDE w:val="0"/>
              <w:rPr>
                <w:sz w:val="22"/>
                <w:lang w:eastAsia="ar-SA"/>
              </w:rPr>
            </w:pPr>
            <w:r w:rsidRPr="00096300">
              <w:rPr>
                <w:sz w:val="22"/>
                <w:lang w:eastAsia="ar-SA"/>
              </w:rPr>
              <w:t>Порядок проведения инвентаризации активов и</w:t>
            </w:r>
            <w:r w:rsidRPr="00096300">
              <w:rPr>
                <w:sz w:val="22"/>
                <w:lang w:eastAsia="ar-SA"/>
              </w:rPr>
              <w:br/>
              <w:t xml:space="preserve">обязательств </w:t>
            </w:r>
          </w:p>
        </w:tc>
        <w:tc>
          <w:tcPr>
            <w:tcW w:w="1560"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p>
        </w:tc>
      </w:tr>
      <w:tr w:rsidR="00FB7FDE" w:rsidRPr="002B680C" w:rsidTr="00FB7FDE">
        <w:trPr>
          <w:trHeight w:val="240"/>
        </w:trPr>
        <w:tc>
          <w:tcPr>
            <w:tcW w:w="773" w:type="dxa"/>
            <w:tcBorders>
              <w:top w:val="single" w:sz="6" w:space="0" w:color="auto"/>
              <w:left w:val="single" w:sz="6" w:space="0" w:color="auto"/>
              <w:bottom w:val="single" w:sz="6" w:space="0" w:color="auto"/>
              <w:right w:val="single" w:sz="6" w:space="0" w:color="auto"/>
            </w:tcBorders>
            <w:hideMark/>
          </w:tcPr>
          <w:p w:rsidR="00FB7FDE" w:rsidRPr="00096300" w:rsidRDefault="00FB7FDE" w:rsidP="00FB7FDE">
            <w:pPr>
              <w:suppressAutoHyphens/>
              <w:autoSpaceDE w:val="0"/>
              <w:rPr>
                <w:sz w:val="22"/>
                <w:lang w:eastAsia="ar-SA"/>
              </w:rPr>
            </w:pPr>
            <w:r w:rsidRPr="00096300">
              <w:rPr>
                <w:sz w:val="22"/>
                <w:lang w:eastAsia="ar-SA"/>
              </w:rPr>
              <w:t>1.5</w:t>
            </w:r>
          </w:p>
        </w:tc>
        <w:tc>
          <w:tcPr>
            <w:tcW w:w="7312" w:type="dxa"/>
            <w:tcBorders>
              <w:top w:val="single" w:sz="6" w:space="0" w:color="auto"/>
              <w:left w:val="single" w:sz="6" w:space="0" w:color="auto"/>
              <w:bottom w:val="single" w:sz="6" w:space="0" w:color="auto"/>
              <w:right w:val="single" w:sz="6" w:space="0" w:color="auto"/>
            </w:tcBorders>
            <w:hideMark/>
          </w:tcPr>
          <w:p w:rsidR="00FB7FDE" w:rsidRPr="00096300" w:rsidRDefault="00FB7FDE" w:rsidP="00FB7FDE">
            <w:pPr>
              <w:suppressAutoHyphens/>
              <w:autoSpaceDE w:val="0"/>
              <w:rPr>
                <w:sz w:val="22"/>
                <w:lang w:eastAsia="ar-SA"/>
              </w:rPr>
            </w:pPr>
            <w:r w:rsidRPr="00096300">
              <w:rPr>
                <w:sz w:val="22"/>
                <w:lang w:eastAsia="ar-SA"/>
              </w:rPr>
              <w:t xml:space="preserve">Методы оценки активов и обязательств </w:t>
            </w:r>
          </w:p>
        </w:tc>
        <w:tc>
          <w:tcPr>
            <w:tcW w:w="1560"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p>
        </w:tc>
      </w:tr>
      <w:tr w:rsidR="00FB7FDE" w:rsidRPr="002B680C" w:rsidTr="00FB7FDE">
        <w:trPr>
          <w:trHeight w:val="240"/>
        </w:trPr>
        <w:tc>
          <w:tcPr>
            <w:tcW w:w="773" w:type="dxa"/>
            <w:tcBorders>
              <w:top w:val="single" w:sz="6" w:space="0" w:color="auto"/>
              <w:left w:val="single" w:sz="6" w:space="0" w:color="auto"/>
              <w:bottom w:val="single" w:sz="6" w:space="0" w:color="auto"/>
              <w:right w:val="single" w:sz="6" w:space="0" w:color="auto"/>
            </w:tcBorders>
            <w:hideMark/>
          </w:tcPr>
          <w:p w:rsidR="00FB7FDE" w:rsidRPr="00096300" w:rsidRDefault="00FB7FDE" w:rsidP="00FB7FDE">
            <w:pPr>
              <w:suppressAutoHyphens/>
              <w:autoSpaceDE w:val="0"/>
              <w:rPr>
                <w:sz w:val="22"/>
                <w:lang w:eastAsia="ar-SA"/>
              </w:rPr>
            </w:pPr>
            <w:r w:rsidRPr="00096300">
              <w:rPr>
                <w:sz w:val="22"/>
                <w:lang w:eastAsia="ar-SA"/>
              </w:rPr>
              <w:t>1.6</w:t>
            </w:r>
          </w:p>
        </w:tc>
        <w:tc>
          <w:tcPr>
            <w:tcW w:w="7312" w:type="dxa"/>
            <w:tcBorders>
              <w:top w:val="single" w:sz="6" w:space="0" w:color="auto"/>
              <w:left w:val="single" w:sz="6" w:space="0" w:color="auto"/>
              <w:bottom w:val="single" w:sz="6" w:space="0" w:color="auto"/>
              <w:right w:val="single" w:sz="6" w:space="0" w:color="auto"/>
            </w:tcBorders>
            <w:hideMark/>
          </w:tcPr>
          <w:p w:rsidR="00FB7FDE" w:rsidRPr="00096300" w:rsidRDefault="00FB7FDE" w:rsidP="00FB7FDE">
            <w:pPr>
              <w:suppressAutoHyphens/>
              <w:autoSpaceDE w:val="0"/>
              <w:rPr>
                <w:sz w:val="22"/>
                <w:lang w:eastAsia="ar-SA"/>
              </w:rPr>
            </w:pPr>
            <w:r w:rsidRPr="00096300">
              <w:rPr>
                <w:sz w:val="22"/>
                <w:lang w:eastAsia="ar-SA"/>
              </w:rPr>
              <w:t>Правила оценки статей бухгалтерской отчетности</w:t>
            </w:r>
          </w:p>
        </w:tc>
        <w:tc>
          <w:tcPr>
            <w:tcW w:w="1560"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p>
        </w:tc>
      </w:tr>
      <w:tr w:rsidR="00FB7FDE" w:rsidRPr="002B680C" w:rsidTr="00FB7FDE">
        <w:trPr>
          <w:trHeight w:val="96"/>
        </w:trPr>
        <w:tc>
          <w:tcPr>
            <w:tcW w:w="773" w:type="dxa"/>
            <w:tcBorders>
              <w:top w:val="single" w:sz="6" w:space="0" w:color="auto"/>
              <w:left w:val="single" w:sz="6" w:space="0" w:color="auto"/>
              <w:bottom w:val="single" w:sz="6" w:space="0" w:color="auto"/>
              <w:right w:val="single" w:sz="6" w:space="0" w:color="auto"/>
            </w:tcBorders>
            <w:hideMark/>
          </w:tcPr>
          <w:p w:rsidR="00FB7FDE" w:rsidRPr="00096300" w:rsidRDefault="00FB7FDE" w:rsidP="00FB7FDE">
            <w:pPr>
              <w:suppressAutoHyphens/>
              <w:autoSpaceDE w:val="0"/>
              <w:rPr>
                <w:sz w:val="22"/>
                <w:lang w:eastAsia="ar-SA"/>
              </w:rPr>
            </w:pPr>
            <w:r w:rsidRPr="00096300">
              <w:rPr>
                <w:sz w:val="22"/>
                <w:lang w:eastAsia="ar-SA"/>
              </w:rPr>
              <w:t>1.7</w:t>
            </w:r>
          </w:p>
        </w:tc>
        <w:tc>
          <w:tcPr>
            <w:tcW w:w="7312" w:type="dxa"/>
            <w:tcBorders>
              <w:top w:val="single" w:sz="6" w:space="0" w:color="auto"/>
              <w:left w:val="single" w:sz="6" w:space="0" w:color="auto"/>
              <w:bottom w:val="single" w:sz="6" w:space="0" w:color="auto"/>
              <w:right w:val="single" w:sz="6" w:space="0" w:color="auto"/>
            </w:tcBorders>
            <w:hideMark/>
          </w:tcPr>
          <w:p w:rsidR="00FB7FDE" w:rsidRPr="00096300" w:rsidRDefault="00FB7FDE" w:rsidP="00FB7FDE">
            <w:pPr>
              <w:suppressAutoHyphens/>
              <w:autoSpaceDE w:val="0"/>
              <w:rPr>
                <w:sz w:val="22"/>
                <w:lang w:eastAsia="ar-SA"/>
              </w:rPr>
            </w:pPr>
            <w:r w:rsidRPr="00096300">
              <w:rPr>
                <w:sz w:val="22"/>
                <w:lang w:eastAsia="ar-SA"/>
              </w:rPr>
              <w:t xml:space="preserve">Правила документооборота и технология обработки учетной информации </w:t>
            </w:r>
          </w:p>
        </w:tc>
        <w:tc>
          <w:tcPr>
            <w:tcW w:w="1560"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p>
        </w:tc>
      </w:tr>
      <w:tr w:rsidR="00FB7FDE" w:rsidRPr="002B680C" w:rsidTr="00FB7FDE">
        <w:trPr>
          <w:trHeight w:val="240"/>
        </w:trPr>
        <w:tc>
          <w:tcPr>
            <w:tcW w:w="773" w:type="dxa"/>
            <w:tcBorders>
              <w:top w:val="single" w:sz="6" w:space="0" w:color="auto"/>
              <w:left w:val="single" w:sz="6" w:space="0" w:color="auto"/>
              <w:bottom w:val="single" w:sz="6" w:space="0" w:color="auto"/>
              <w:right w:val="single" w:sz="6" w:space="0" w:color="auto"/>
            </w:tcBorders>
            <w:hideMark/>
          </w:tcPr>
          <w:p w:rsidR="00FB7FDE" w:rsidRPr="00096300" w:rsidRDefault="00FB7FDE" w:rsidP="00FB7FDE">
            <w:pPr>
              <w:suppressAutoHyphens/>
              <w:autoSpaceDE w:val="0"/>
              <w:rPr>
                <w:sz w:val="22"/>
                <w:lang w:eastAsia="ar-SA"/>
              </w:rPr>
            </w:pPr>
            <w:r w:rsidRPr="00096300">
              <w:rPr>
                <w:sz w:val="22"/>
                <w:lang w:eastAsia="ar-SA"/>
              </w:rPr>
              <w:t>1.8</w:t>
            </w:r>
          </w:p>
        </w:tc>
        <w:tc>
          <w:tcPr>
            <w:tcW w:w="7312" w:type="dxa"/>
            <w:tcBorders>
              <w:top w:val="single" w:sz="6" w:space="0" w:color="auto"/>
              <w:left w:val="single" w:sz="6" w:space="0" w:color="auto"/>
              <w:bottom w:val="single" w:sz="6" w:space="0" w:color="auto"/>
              <w:right w:val="single" w:sz="6" w:space="0" w:color="auto"/>
            </w:tcBorders>
            <w:hideMark/>
          </w:tcPr>
          <w:p w:rsidR="00FB7FDE" w:rsidRPr="00096300" w:rsidRDefault="00FB7FDE" w:rsidP="00FB7FDE">
            <w:pPr>
              <w:suppressAutoHyphens/>
              <w:autoSpaceDE w:val="0"/>
              <w:rPr>
                <w:sz w:val="22"/>
                <w:lang w:eastAsia="ar-SA"/>
              </w:rPr>
            </w:pPr>
            <w:r w:rsidRPr="00096300">
              <w:rPr>
                <w:sz w:val="22"/>
                <w:lang w:eastAsia="ar-SA"/>
              </w:rPr>
              <w:t xml:space="preserve">Порядок контроля за хозяйственными операциями </w:t>
            </w:r>
          </w:p>
        </w:tc>
        <w:tc>
          <w:tcPr>
            <w:tcW w:w="1560"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p>
        </w:tc>
      </w:tr>
      <w:tr w:rsidR="00FB7FDE" w:rsidRPr="002B680C" w:rsidTr="00FB7FDE">
        <w:trPr>
          <w:trHeight w:val="175"/>
        </w:trPr>
        <w:tc>
          <w:tcPr>
            <w:tcW w:w="773" w:type="dxa"/>
            <w:tcBorders>
              <w:top w:val="single" w:sz="6" w:space="0" w:color="auto"/>
              <w:left w:val="single" w:sz="6" w:space="0" w:color="auto"/>
              <w:bottom w:val="single" w:sz="6" w:space="0" w:color="auto"/>
              <w:right w:val="single" w:sz="6" w:space="0" w:color="auto"/>
            </w:tcBorders>
            <w:vAlign w:val="center"/>
            <w:hideMark/>
          </w:tcPr>
          <w:p w:rsidR="00FB7FDE" w:rsidRPr="00096300" w:rsidRDefault="00FB7FDE" w:rsidP="00FB7FDE">
            <w:pPr>
              <w:suppressAutoHyphens/>
              <w:autoSpaceDE w:val="0"/>
              <w:rPr>
                <w:sz w:val="22"/>
                <w:lang w:eastAsia="ar-SA"/>
              </w:rPr>
            </w:pPr>
            <w:r w:rsidRPr="00096300">
              <w:rPr>
                <w:sz w:val="22"/>
                <w:lang w:eastAsia="ar-SA"/>
              </w:rPr>
              <w:t>1.9</w:t>
            </w:r>
          </w:p>
        </w:tc>
        <w:tc>
          <w:tcPr>
            <w:tcW w:w="7312" w:type="dxa"/>
            <w:tcBorders>
              <w:top w:val="single" w:sz="6" w:space="0" w:color="auto"/>
              <w:left w:val="single" w:sz="6" w:space="0" w:color="auto"/>
              <w:bottom w:val="single" w:sz="6" w:space="0" w:color="auto"/>
              <w:right w:val="single" w:sz="6" w:space="0" w:color="auto"/>
            </w:tcBorders>
            <w:vAlign w:val="center"/>
            <w:hideMark/>
          </w:tcPr>
          <w:p w:rsidR="00FB7FDE" w:rsidRPr="00096300" w:rsidRDefault="00FB7FDE" w:rsidP="00FB7FDE">
            <w:pPr>
              <w:suppressAutoHyphens/>
              <w:autoSpaceDE w:val="0"/>
              <w:rPr>
                <w:sz w:val="22"/>
                <w:lang w:eastAsia="ar-SA"/>
              </w:rPr>
            </w:pPr>
            <w:r w:rsidRPr="00096300">
              <w:rPr>
                <w:sz w:val="22"/>
                <w:lang w:eastAsia="ar-SA"/>
              </w:rPr>
              <w:t>Другие решения, необходимые для организации бухгалтерского учета</w:t>
            </w:r>
          </w:p>
        </w:tc>
        <w:tc>
          <w:tcPr>
            <w:tcW w:w="1560" w:type="dxa"/>
            <w:tcBorders>
              <w:top w:val="single" w:sz="6" w:space="0" w:color="auto"/>
              <w:left w:val="single" w:sz="6" w:space="0" w:color="auto"/>
              <w:bottom w:val="single" w:sz="6" w:space="0" w:color="auto"/>
              <w:right w:val="single" w:sz="6" w:space="0" w:color="auto"/>
            </w:tcBorders>
            <w:vAlign w:val="center"/>
          </w:tcPr>
          <w:p w:rsidR="00FB7FDE" w:rsidRPr="00096300" w:rsidRDefault="00FB7FDE" w:rsidP="00FB7FDE">
            <w:pPr>
              <w:suppressAutoHyphens/>
              <w:autoSpaceDE w:val="0"/>
              <w:rPr>
                <w:sz w:val="22"/>
                <w:lang w:eastAsia="ar-SA"/>
              </w:rPr>
            </w:pPr>
          </w:p>
        </w:tc>
      </w:tr>
      <w:tr w:rsidR="00FB7FDE" w:rsidRPr="002B680C" w:rsidTr="00FB7FDE">
        <w:trPr>
          <w:trHeight w:val="240"/>
        </w:trPr>
        <w:tc>
          <w:tcPr>
            <w:tcW w:w="773"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 xml:space="preserve">2 </w:t>
            </w:r>
          </w:p>
        </w:tc>
        <w:tc>
          <w:tcPr>
            <w:tcW w:w="7312"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 xml:space="preserve">Учетная политика для целей налогового учета </w:t>
            </w:r>
          </w:p>
        </w:tc>
        <w:tc>
          <w:tcPr>
            <w:tcW w:w="1560"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p>
        </w:tc>
      </w:tr>
      <w:tr w:rsidR="00FB7FDE" w:rsidRPr="002B680C" w:rsidTr="00FB7FDE">
        <w:trPr>
          <w:trHeight w:val="240"/>
        </w:trPr>
        <w:tc>
          <w:tcPr>
            <w:tcW w:w="773"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2.1.</w:t>
            </w:r>
          </w:p>
        </w:tc>
        <w:tc>
          <w:tcPr>
            <w:tcW w:w="7312"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Учет по налогу на добавленную стоимость</w:t>
            </w:r>
          </w:p>
        </w:tc>
        <w:tc>
          <w:tcPr>
            <w:tcW w:w="1560"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p>
        </w:tc>
      </w:tr>
      <w:tr w:rsidR="00FB7FDE" w:rsidRPr="002B680C" w:rsidTr="00FB7FDE">
        <w:trPr>
          <w:trHeight w:val="240"/>
        </w:trPr>
        <w:tc>
          <w:tcPr>
            <w:tcW w:w="773"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lastRenderedPageBreak/>
              <w:t>2.1.1</w:t>
            </w:r>
          </w:p>
        </w:tc>
        <w:tc>
          <w:tcPr>
            <w:tcW w:w="7312"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Определение налоговой базы при реализации товаров (работ, услуг), передаче имущественных прав</w:t>
            </w:r>
          </w:p>
        </w:tc>
        <w:tc>
          <w:tcPr>
            <w:tcW w:w="1560"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p>
        </w:tc>
      </w:tr>
      <w:tr w:rsidR="00FB7FDE" w:rsidRPr="002B680C" w:rsidTr="00FB7FDE">
        <w:trPr>
          <w:trHeight w:val="240"/>
        </w:trPr>
        <w:tc>
          <w:tcPr>
            <w:tcW w:w="773"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2.1.2</w:t>
            </w:r>
          </w:p>
        </w:tc>
        <w:tc>
          <w:tcPr>
            <w:tcW w:w="7312"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Включение сумм НДС в состав налоговых вычетов и восстановление НДС</w:t>
            </w:r>
          </w:p>
        </w:tc>
        <w:tc>
          <w:tcPr>
            <w:tcW w:w="1560"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p>
        </w:tc>
      </w:tr>
      <w:tr w:rsidR="00FB7FDE" w:rsidRPr="002B680C" w:rsidTr="00FB7FDE">
        <w:trPr>
          <w:trHeight w:val="240"/>
        </w:trPr>
        <w:tc>
          <w:tcPr>
            <w:tcW w:w="773"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2.1.3</w:t>
            </w:r>
          </w:p>
        </w:tc>
        <w:tc>
          <w:tcPr>
            <w:tcW w:w="7312"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 xml:space="preserve">Методика раздельного учета расходов по операциям, не облагаемым НДС, в целях применения </w:t>
            </w:r>
            <w:proofErr w:type="spellStart"/>
            <w:r w:rsidRPr="00096300">
              <w:rPr>
                <w:sz w:val="22"/>
              </w:rPr>
              <w:t>абз</w:t>
            </w:r>
            <w:proofErr w:type="spellEnd"/>
            <w:r w:rsidRPr="00096300">
              <w:rPr>
                <w:sz w:val="22"/>
              </w:rPr>
              <w:t>. 7 пункта 4 статьи 170 НК РФ</w:t>
            </w:r>
          </w:p>
        </w:tc>
        <w:tc>
          <w:tcPr>
            <w:tcW w:w="1560"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p>
        </w:tc>
      </w:tr>
      <w:tr w:rsidR="00FB7FDE" w:rsidRPr="002B680C" w:rsidTr="00FB7FDE">
        <w:trPr>
          <w:trHeight w:val="240"/>
        </w:trPr>
        <w:tc>
          <w:tcPr>
            <w:tcW w:w="773"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2.1.4</w:t>
            </w:r>
          </w:p>
        </w:tc>
        <w:tc>
          <w:tcPr>
            <w:tcW w:w="7312"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bCs/>
                <w:sz w:val="22"/>
              </w:rPr>
              <w:t>Методика раздельного учета НДС по видам деятельности, облагаемым НДС в общем порядке, необлагаемым НДС, облагаемым НДС по ставке 0 процентов, и по операциям, не признаваемым объектом налогообложения</w:t>
            </w:r>
          </w:p>
        </w:tc>
        <w:tc>
          <w:tcPr>
            <w:tcW w:w="1560"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p>
        </w:tc>
      </w:tr>
      <w:tr w:rsidR="00FB7FDE" w:rsidRPr="002B680C" w:rsidTr="00FB7FDE">
        <w:trPr>
          <w:trHeight w:val="240"/>
        </w:trPr>
        <w:tc>
          <w:tcPr>
            <w:tcW w:w="773"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2.1.5</w:t>
            </w:r>
          </w:p>
        </w:tc>
        <w:tc>
          <w:tcPr>
            <w:tcW w:w="7312"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bCs/>
                <w:sz w:val="22"/>
              </w:rPr>
              <w:t>Порядок присвоения номеров счетам-фактурам, корректировочным счетам-фактурам</w:t>
            </w:r>
          </w:p>
        </w:tc>
        <w:tc>
          <w:tcPr>
            <w:tcW w:w="1560"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p>
        </w:tc>
      </w:tr>
      <w:tr w:rsidR="00FB7FDE" w:rsidRPr="002B680C" w:rsidTr="00FB7FDE">
        <w:trPr>
          <w:trHeight w:val="240"/>
        </w:trPr>
        <w:tc>
          <w:tcPr>
            <w:tcW w:w="773"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2.2.</w:t>
            </w:r>
          </w:p>
        </w:tc>
        <w:tc>
          <w:tcPr>
            <w:tcW w:w="7312"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Учет по налогу на прибыль</w:t>
            </w:r>
          </w:p>
        </w:tc>
        <w:tc>
          <w:tcPr>
            <w:tcW w:w="1560"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p>
        </w:tc>
      </w:tr>
      <w:tr w:rsidR="00FB7FDE" w:rsidRPr="002B680C" w:rsidTr="00FB7FDE">
        <w:trPr>
          <w:trHeight w:val="240"/>
        </w:trPr>
        <w:tc>
          <w:tcPr>
            <w:tcW w:w="773"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2.2.1</w:t>
            </w:r>
          </w:p>
        </w:tc>
        <w:tc>
          <w:tcPr>
            <w:tcW w:w="7312"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Порядок признания доходов и расходов, раздельный учет доходов и расходов</w:t>
            </w:r>
          </w:p>
        </w:tc>
        <w:tc>
          <w:tcPr>
            <w:tcW w:w="1560"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p>
        </w:tc>
      </w:tr>
      <w:tr w:rsidR="00FB7FDE" w:rsidRPr="002B680C" w:rsidTr="00FB7FDE">
        <w:trPr>
          <w:trHeight w:val="240"/>
        </w:trPr>
        <w:tc>
          <w:tcPr>
            <w:tcW w:w="773"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2.2.2</w:t>
            </w:r>
          </w:p>
        </w:tc>
        <w:tc>
          <w:tcPr>
            <w:tcW w:w="7312"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Материальные расходы. Методы оценки сырья и материалов при списании их в производство. Оценка покупных товаров. Порядок оценки незавершенного производства</w:t>
            </w:r>
          </w:p>
        </w:tc>
        <w:tc>
          <w:tcPr>
            <w:tcW w:w="1560"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p>
        </w:tc>
      </w:tr>
      <w:tr w:rsidR="00FB7FDE" w:rsidRPr="002B680C" w:rsidTr="00FB7FDE">
        <w:trPr>
          <w:trHeight w:val="240"/>
        </w:trPr>
        <w:tc>
          <w:tcPr>
            <w:tcW w:w="773"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2.2.3</w:t>
            </w:r>
          </w:p>
        </w:tc>
        <w:tc>
          <w:tcPr>
            <w:tcW w:w="7312"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Расходы на приобретение права на заключение договора аренды земельного участка. Расходы на приобретение лицензий на право пользование недрами. Включение в расходы НДС</w:t>
            </w:r>
          </w:p>
        </w:tc>
        <w:tc>
          <w:tcPr>
            <w:tcW w:w="1560"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p>
        </w:tc>
      </w:tr>
      <w:tr w:rsidR="00FB7FDE" w:rsidRPr="002B680C" w:rsidTr="00FB7FDE">
        <w:trPr>
          <w:trHeight w:val="240"/>
        </w:trPr>
        <w:tc>
          <w:tcPr>
            <w:tcW w:w="773"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2.2.4</w:t>
            </w:r>
          </w:p>
        </w:tc>
        <w:tc>
          <w:tcPr>
            <w:tcW w:w="7312"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Определение первоначальной стоимости амортизируемого имущества. Метод и порядок начисления амортизации. Порядок определения сроков полезного использования основных средств</w:t>
            </w:r>
          </w:p>
        </w:tc>
        <w:tc>
          <w:tcPr>
            <w:tcW w:w="1560"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p>
        </w:tc>
      </w:tr>
      <w:tr w:rsidR="00FB7FDE" w:rsidRPr="002B680C" w:rsidTr="00FB7FDE">
        <w:trPr>
          <w:trHeight w:val="240"/>
        </w:trPr>
        <w:tc>
          <w:tcPr>
            <w:tcW w:w="773"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2.2.5.</w:t>
            </w:r>
          </w:p>
        </w:tc>
        <w:tc>
          <w:tcPr>
            <w:tcW w:w="7312"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Расходы на НИОКР</w:t>
            </w:r>
          </w:p>
        </w:tc>
        <w:tc>
          <w:tcPr>
            <w:tcW w:w="1560"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p>
        </w:tc>
      </w:tr>
      <w:tr w:rsidR="00FB7FDE" w:rsidRPr="002B680C" w:rsidTr="00FB7FDE">
        <w:trPr>
          <w:trHeight w:val="240"/>
        </w:trPr>
        <w:tc>
          <w:tcPr>
            <w:tcW w:w="773"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2.2.6</w:t>
            </w:r>
          </w:p>
        </w:tc>
        <w:tc>
          <w:tcPr>
            <w:tcW w:w="7312"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Расходы на формирование резервов в целях исчисления налога на прибыль</w:t>
            </w:r>
          </w:p>
        </w:tc>
        <w:tc>
          <w:tcPr>
            <w:tcW w:w="1560"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p>
        </w:tc>
      </w:tr>
      <w:tr w:rsidR="00FB7FDE" w:rsidRPr="002B680C" w:rsidTr="00FB7FDE">
        <w:trPr>
          <w:trHeight w:val="240"/>
        </w:trPr>
        <w:tc>
          <w:tcPr>
            <w:tcW w:w="773"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2.2.7</w:t>
            </w:r>
          </w:p>
        </w:tc>
        <w:tc>
          <w:tcPr>
            <w:tcW w:w="7312"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Доходы и расходы по процентам, начисленным по долговым обязательствам</w:t>
            </w:r>
          </w:p>
        </w:tc>
        <w:tc>
          <w:tcPr>
            <w:tcW w:w="1560"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p>
        </w:tc>
      </w:tr>
      <w:tr w:rsidR="00FB7FDE" w:rsidRPr="002B680C" w:rsidTr="00FB7FDE">
        <w:trPr>
          <w:trHeight w:val="240"/>
        </w:trPr>
        <w:tc>
          <w:tcPr>
            <w:tcW w:w="773"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2.2.8</w:t>
            </w:r>
          </w:p>
        </w:tc>
        <w:tc>
          <w:tcPr>
            <w:tcW w:w="7312"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Расходы обслуживающих производств и хозяйств</w:t>
            </w:r>
          </w:p>
        </w:tc>
        <w:tc>
          <w:tcPr>
            <w:tcW w:w="1560"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p>
        </w:tc>
      </w:tr>
      <w:tr w:rsidR="00FB7FDE" w:rsidRPr="002B680C" w:rsidTr="00FB7FDE">
        <w:trPr>
          <w:trHeight w:val="240"/>
        </w:trPr>
        <w:tc>
          <w:tcPr>
            <w:tcW w:w="773"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2.2.9</w:t>
            </w:r>
          </w:p>
        </w:tc>
        <w:tc>
          <w:tcPr>
            <w:tcW w:w="7312"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Особенности налогообложения операций, связанных с реализацией (выбытием) ценных бумаг, операций с производными финансовыми инструментами</w:t>
            </w:r>
          </w:p>
        </w:tc>
        <w:tc>
          <w:tcPr>
            <w:tcW w:w="1560"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p>
        </w:tc>
      </w:tr>
      <w:tr w:rsidR="00FB7FDE" w:rsidRPr="002B680C" w:rsidTr="00FB7FDE">
        <w:trPr>
          <w:trHeight w:val="240"/>
        </w:trPr>
        <w:tc>
          <w:tcPr>
            <w:tcW w:w="773"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2.2.10</w:t>
            </w:r>
          </w:p>
        </w:tc>
        <w:tc>
          <w:tcPr>
            <w:tcW w:w="7312"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Налогообложение операций, связанных с уступкой прав требования</w:t>
            </w:r>
          </w:p>
        </w:tc>
        <w:tc>
          <w:tcPr>
            <w:tcW w:w="1560"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p>
        </w:tc>
      </w:tr>
      <w:tr w:rsidR="00FB7FDE" w:rsidRPr="002B680C" w:rsidTr="00FB7FDE">
        <w:trPr>
          <w:trHeight w:val="240"/>
        </w:trPr>
        <w:tc>
          <w:tcPr>
            <w:tcW w:w="773"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2.2.11</w:t>
            </w:r>
          </w:p>
        </w:tc>
        <w:tc>
          <w:tcPr>
            <w:tcW w:w="7312"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Особенности исчисления и уплаты налога на прибыль по месту нахождения организации, а также по месту нахождения ее обособленных подразделений</w:t>
            </w:r>
          </w:p>
        </w:tc>
        <w:tc>
          <w:tcPr>
            <w:tcW w:w="1560"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p>
        </w:tc>
      </w:tr>
      <w:tr w:rsidR="00FB7FDE" w:rsidRPr="002B680C" w:rsidTr="00FB7FDE">
        <w:trPr>
          <w:trHeight w:val="240"/>
        </w:trPr>
        <w:tc>
          <w:tcPr>
            <w:tcW w:w="773"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2.2.12</w:t>
            </w:r>
          </w:p>
        </w:tc>
        <w:tc>
          <w:tcPr>
            <w:tcW w:w="7312"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 xml:space="preserve">Инвестиционный налоговый вычет </w:t>
            </w:r>
          </w:p>
        </w:tc>
        <w:tc>
          <w:tcPr>
            <w:tcW w:w="1560"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p>
        </w:tc>
      </w:tr>
      <w:tr w:rsidR="00FB7FDE" w:rsidRPr="002B680C" w:rsidTr="00FB7FDE">
        <w:trPr>
          <w:trHeight w:val="240"/>
        </w:trPr>
        <w:tc>
          <w:tcPr>
            <w:tcW w:w="773"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2.2.13</w:t>
            </w:r>
          </w:p>
        </w:tc>
        <w:tc>
          <w:tcPr>
            <w:tcW w:w="7312"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Альбом регистров налогового учета по налогу на прибыль</w:t>
            </w:r>
          </w:p>
        </w:tc>
        <w:tc>
          <w:tcPr>
            <w:tcW w:w="1560"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p>
        </w:tc>
      </w:tr>
      <w:tr w:rsidR="00FB7FDE" w:rsidRPr="002B680C" w:rsidTr="00FB7FDE">
        <w:trPr>
          <w:trHeight w:val="240"/>
        </w:trPr>
        <w:tc>
          <w:tcPr>
            <w:tcW w:w="773"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2.3.</w:t>
            </w:r>
          </w:p>
        </w:tc>
        <w:tc>
          <w:tcPr>
            <w:tcW w:w="7312"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Особенности исчисления и уплаты налога на добычу полезных ископаемых (при наличии такого налога)</w:t>
            </w:r>
          </w:p>
        </w:tc>
        <w:tc>
          <w:tcPr>
            <w:tcW w:w="1560"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p>
        </w:tc>
      </w:tr>
      <w:tr w:rsidR="00FB7FDE" w:rsidRPr="002B680C" w:rsidTr="00FB7FDE">
        <w:trPr>
          <w:trHeight w:val="240"/>
        </w:trPr>
        <w:tc>
          <w:tcPr>
            <w:tcW w:w="773"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2.4</w:t>
            </w:r>
          </w:p>
        </w:tc>
        <w:tc>
          <w:tcPr>
            <w:tcW w:w="7312"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r w:rsidRPr="00096300">
              <w:rPr>
                <w:sz w:val="22"/>
              </w:rPr>
              <w:t xml:space="preserve">Другие решения, необходимые для организации налогового учета </w:t>
            </w:r>
          </w:p>
        </w:tc>
        <w:tc>
          <w:tcPr>
            <w:tcW w:w="1560" w:type="dxa"/>
            <w:tcBorders>
              <w:top w:val="single" w:sz="6" w:space="0" w:color="auto"/>
              <w:left w:val="single" w:sz="6" w:space="0" w:color="auto"/>
              <w:bottom w:val="single" w:sz="6" w:space="0" w:color="auto"/>
              <w:right w:val="single" w:sz="6" w:space="0" w:color="auto"/>
            </w:tcBorders>
          </w:tcPr>
          <w:p w:rsidR="00FB7FDE" w:rsidRPr="00096300" w:rsidRDefault="00FB7FDE" w:rsidP="00FB7FDE">
            <w:pPr>
              <w:suppressAutoHyphens/>
              <w:autoSpaceDE w:val="0"/>
              <w:rPr>
                <w:sz w:val="22"/>
                <w:lang w:eastAsia="ar-SA"/>
              </w:rPr>
            </w:pPr>
          </w:p>
        </w:tc>
      </w:tr>
    </w:tbl>
    <w:p w:rsidR="00FB7FDE" w:rsidRPr="002B680C" w:rsidRDefault="00FB7FDE" w:rsidP="00FB7FDE">
      <w:pPr>
        <w:autoSpaceDE w:val="0"/>
        <w:autoSpaceDN w:val="0"/>
        <w:adjustRightInd w:val="0"/>
        <w:rPr>
          <w:szCs w:val="28"/>
        </w:rPr>
      </w:pPr>
    </w:p>
    <w:p w:rsidR="00FB7FDE" w:rsidRDefault="00FB7FDE" w:rsidP="00FB7FDE">
      <w:pPr>
        <w:autoSpaceDE w:val="0"/>
        <w:autoSpaceDN w:val="0"/>
        <w:adjustRightInd w:val="0"/>
        <w:jc w:val="right"/>
        <w:rPr>
          <w:szCs w:val="28"/>
        </w:rPr>
      </w:pPr>
    </w:p>
    <w:p w:rsidR="00FB7FDE" w:rsidRDefault="00FB7FDE" w:rsidP="00FB7FDE">
      <w:pPr>
        <w:autoSpaceDE w:val="0"/>
        <w:autoSpaceDN w:val="0"/>
        <w:adjustRightInd w:val="0"/>
        <w:jc w:val="right"/>
        <w:rPr>
          <w:szCs w:val="28"/>
        </w:rPr>
      </w:pPr>
      <w:r w:rsidRPr="002B680C">
        <w:rPr>
          <w:szCs w:val="28"/>
        </w:rPr>
        <w:t>Приложение 7</w:t>
      </w:r>
    </w:p>
    <w:p w:rsidR="00FB7FDE" w:rsidRPr="002B680C" w:rsidRDefault="00FB7FDE" w:rsidP="00FB7FDE">
      <w:pPr>
        <w:autoSpaceDE w:val="0"/>
        <w:autoSpaceDN w:val="0"/>
        <w:adjustRightInd w:val="0"/>
        <w:jc w:val="right"/>
        <w:outlineLvl w:val="0"/>
        <w:rPr>
          <w:rFonts w:eastAsia="Calibri"/>
        </w:rPr>
      </w:pPr>
      <w:r>
        <w:t>к техническому заданию</w:t>
      </w:r>
    </w:p>
    <w:p w:rsidR="00FB7FDE" w:rsidRPr="002B680C" w:rsidRDefault="00FB7FDE" w:rsidP="00FB7FDE">
      <w:pPr>
        <w:rPr>
          <w:snapToGrid w:val="0"/>
          <w:szCs w:val="28"/>
        </w:rPr>
      </w:pPr>
    </w:p>
    <w:p w:rsidR="00FB7FDE" w:rsidRPr="002B680C" w:rsidRDefault="00FB7FDE" w:rsidP="00FB7FDE">
      <w:pPr>
        <w:autoSpaceDE w:val="0"/>
        <w:autoSpaceDN w:val="0"/>
        <w:adjustRightInd w:val="0"/>
        <w:jc w:val="center"/>
        <w:rPr>
          <w:szCs w:val="28"/>
        </w:rPr>
      </w:pPr>
      <w:r w:rsidRPr="002B680C">
        <w:rPr>
          <w:szCs w:val="28"/>
        </w:rPr>
        <w:t xml:space="preserve">Ведомость учета выявленных несоответствий (расхождений) учетной политики </w:t>
      </w:r>
      <w:bookmarkStart w:id="2" w:name="_Hlk161928717"/>
      <w:r>
        <w:rPr>
          <w:szCs w:val="28"/>
        </w:rPr>
        <w:t>АО «Пассажирская компания «Сахалин»</w:t>
      </w:r>
      <w:bookmarkEnd w:id="2"/>
      <w:r>
        <w:rPr>
          <w:szCs w:val="28"/>
        </w:rPr>
        <w:t xml:space="preserve"> </w:t>
      </w:r>
      <w:r w:rsidRPr="009E6A72">
        <w:rPr>
          <w:szCs w:val="28"/>
        </w:rPr>
        <w:t>для целей бухгалтерского учета и типовой учетной политики  дочерних и зависимых обществ ОАО «РЖД» (типовой учетной политики пригородных пассажирских компаний) для целей бухгалтерского учета</w:t>
      </w:r>
    </w:p>
    <w:p w:rsidR="00FB7FDE" w:rsidRPr="001F1303" w:rsidRDefault="00FB7FDE" w:rsidP="00FB7FDE">
      <w:pPr>
        <w:pStyle w:val="ConsNormal"/>
        <w:widowControl/>
        <w:spacing w:after="60"/>
        <w:ind w:firstLine="0"/>
        <w:jc w:val="center"/>
        <w:rPr>
          <w:rFonts w:ascii="Times New Roman" w:hAnsi="Times New Roman" w:cs="Times New Roman"/>
          <w:sz w:val="28"/>
          <w:szCs w:val="28"/>
        </w:rPr>
      </w:pPr>
    </w:p>
    <w:tbl>
      <w:tblPr>
        <w:tblW w:w="9639" w:type="dxa"/>
        <w:tblInd w:w="70" w:type="dxa"/>
        <w:tblLayout w:type="fixed"/>
        <w:tblCellMar>
          <w:left w:w="70" w:type="dxa"/>
          <w:right w:w="70" w:type="dxa"/>
        </w:tblCellMar>
        <w:tblLook w:val="0000"/>
      </w:tblPr>
      <w:tblGrid>
        <w:gridCol w:w="540"/>
        <w:gridCol w:w="2154"/>
        <w:gridCol w:w="2976"/>
        <w:gridCol w:w="1843"/>
        <w:gridCol w:w="2126"/>
      </w:tblGrid>
      <w:tr w:rsidR="00FB7FDE" w:rsidRPr="00790A12" w:rsidTr="00FB7FDE">
        <w:trPr>
          <w:trHeight w:val="720"/>
        </w:trPr>
        <w:tc>
          <w:tcPr>
            <w:tcW w:w="540" w:type="dxa"/>
            <w:tcBorders>
              <w:top w:val="single" w:sz="6" w:space="0" w:color="auto"/>
              <w:left w:val="single" w:sz="6" w:space="0" w:color="auto"/>
              <w:bottom w:val="single" w:sz="6" w:space="0" w:color="auto"/>
              <w:right w:val="single" w:sz="6" w:space="0" w:color="auto"/>
            </w:tcBorders>
          </w:tcPr>
          <w:p w:rsidR="00FB7FDE" w:rsidRPr="00FE47CC" w:rsidRDefault="00FB7FDE" w:rsidP="00FB7FDE">
            <w:pPr>
              <w:pStyle w:val="ConsCell"/>
              <w:widowControl/>
              <w:jc w:val="center"/>
              <w:rPr>
                <w:rFonts w:ascii="Times New Roman" w:hAnsi="Times New Roman"/>
                <w:sz w:val="22"/>
                <w:szCs w:val="18"/>
              </w:rPr>
            </w:pPr>
            <w:r w:rsidRPr="00FE47CC">
              <w:rPr>
                <w:rFonts w:ascii="Times New Roman" w:hAnsi="Times New Roman"/>
                <w:sz w:val="22"/>
                <w:szCs w:val="18"/>
              </w:rPr>
              <w:t xml:space="preserve">№ </w:t>
            </w:r>
            <w:r w:rsidRPr="00FE47CC">
              <w:rPr>
                <w:rFonts w:ascii="Times New Roman" w:hAnsi="Times New Roman"/>
                <w:sz w:val="22"/>
                <w:szCs w:val="18"/>
              </w:rPr>
              <w:br/>
              <w:t>п/п</w:t>
            </w:r>
          </w:p>
        </w:tc>
        <w:tc>
          <w:tcPr>
            <w:tcW w:w="2154" w:type="dxa"/>
            <w:tcBorders>
              <w:top w:val="single" w:sz="6" w:space="0" w:color="auto"/>
              <w:left w:val="single" w:sz="6" w:space="0" w:color="auto"/>
              <w:bottom w:val="single" w:sz="6" w:space="0" w:color="auto"/>
              <w:right w:val="single" w:sz="6" w:space="0" w:color="auto"/>
            </w:tcBorders>
          </w:tcPr>
          <w:p w:rsidR="00FB7FDE" w:rsidRPr="00FE47CC" w:rsidRDefault="00FB7FDE" w:rsidP="00FB7FDE">
            <w:pPr>
              <w:pStyle w:val="ConsCell"/>
              <w:widowControl/>
              <w:jc w:val="center"/>
              <w:rPr>
                <w:rFonts w:ascii="Times New Roman" w:hAnsi="Times New Roman"/>
                <w:sz w:val="22"/>
                <w:szCs w:val="18"/>
              </w:rPr>
            </w:pPr>
            <w:r w:rsidRPr="00FE47CC">
              <w:rPr>
                <w:rFonts w:ascii="Times New Roman" w:hAnsi="Times New Roman"/>
                <w:sz w:val="22"/>
                <w:szCs w:val="18"/>
              </w:rPr>
              <w:t xml:space="preserve">Наименование раздела </w:t>
            </w:r>
            <w:r w:rsidRPr="00FE47CC">
              <w:rPr>
                <w:rFonts w:ascii="Times New Roman" w:hAnsi="Times New Roman"/>
                <w:sz w:val="22"/>
                <w:szCs w:val="18"/>
              </w:rPr>
              <w:br/>
              <w:t>(подраздела) учетной политики</w:t>
            </w:r>
          </w:p>
        </w:tc>
        <w:tc>
          <w:tcPr>
            <w:tcW w:w="2976" w:type="dxa"/>
            <w:tcBorders>
              <w:top w:val="single" w:sz="6" w:space="0" w:color="auto"/>
              <w:left w:val="single" w:sz="6" w:space="0" w:color="auto"/>
              <w:bottom w:val="single" w:sz="6" w:space="0" w:color="auto"/>
              <w:right w:val="single" w:sz="6" w:space="0" w:color="auto"/>
            </w:tcBorders>
          </w:tcPr>
          <w:p w:rsidR="00FB7FDE" w:rsidRPr="00FE47CC" w:rsidRDefault="00FB7FDE" w:rsidP="00FB7FDE">
            <w:pPr>
              <w:pStyle w:val="ConsCell"/>
              <w:widowControl/>
              <w:jc w:val="center"/>
              <w:rPr>
                <w:rFonts w:ascii="Times New Roman" w:hAnsi="Times New Roman"/>
                <w:sz w:val="22"/>
                <w:szCs w:val="18"/>
              </w:rPr>
            </w:pPr>
            <w:r w:rsidRPr="00FE47CC">
              <w:rPr>
                <w:rFonts w:ascii="Times New Roman" w:hAnsi="Times New Roman"/>
                <w:sz w:val="22"/>
                <w:szCs w:val="18"/>
              </w:rPr>
              <w:t>Содержание несоответствия (расхождения)</w:t>
            </w:r>
          </w:p>
        </w:tc>
        <w:tc>
          <w:tcPr>
            <w:tcW w:w="1843" w:type="dxa"/>
            <w:tcBorders>
              <w:top w:val="single" w:sz="6" w:space="0" w:color="auto"/>
              <w:left w:val="single" w:sz="6" w:space="0" w:color="auto"/>
              <w:bottom w:val="single" w:sz="6" w:space="0" w:color="auto"/>
              <w:right w:val="single" w:sz="6" w:space="0" w:color="auto"/>
            </w:tcBorders>
          </w:tcPr>
          <w:p w:rsidR="00FB7FDE" w:rsidRPr="00FE47CC" w:rsidRDefault="00FB7FDE" w:rsidP="00FB7FDE">
            <w:pPr>
              <w:pStyle w:val="ConsCell"/>
              <w:widowControl/>
              <w:jc w:val="center"/>
              <w:rPr>
                <w:rFonts w:ascii="Times New Roman" w:hAnsi="Times New Roman"/>
                <w:sz w:val="22"/>
                <w:szCs w:val="18"/>
              </w:rPr>
            </w:pPr>
            <w:r w:rsidRPr="00FE47CC">
              <w:rPr>
                <w:rFonts w:ascii="Times New Roman" w:hAnsi="Times New Roman"/>
                <w:sz w:val="22"/>
                <w:szCs w:val="18"/>
              </w:rPr>
              <w:t>Суммовая оценка расхождения (при наличии)</w:t>
            </w:r>
          </w:p>
        </w:tc>
        <w:tc>
          <w:tcPr>
            <w:tcW w:w="2126" w:type="dxa"/>
            <w:tcBorders>
              <w:top w:val="single" w:sz="6" w:space="0" w:color="auto"/>
              <w:left w:val="single" w:sz="6" w:space="0" w:color="auto"/>
              <w:bottom w:val="single" w:sz="6" w:space="0" w:color="auto"/>
              <w:right w:val="single" w:sz="6" w:space="0" w:color="auto"/>
            </w:tcBorders>
          </w:tcPr>
          <w:p w:rsidR="00FB7FDE" w:rsidRPr="00FE47CC" w:rsidRDefault="00FB7FDE" w:rsidP="00FB7FDE">
            <w:pPr>
              <w:pStyle w:val="ConsCell"/>
              <w:widowControl/>
              <w:jc w:val="center"/>
              <w:rPr>
                <w:rFonts w:ascii="Times New Roman" w:hAnsi="Times New Roman"/>
                <w:sz w:val="22"/>
                <w:szCs w:val="18"/>
              </w:rPr>
            </w:pPr>
            <w:r w:rsidRPr="00FE47CC">
              <w:rPr>
                <w:rFonts w:ascii="Times New Roman" w:hAnsi="Times New Roman"/>
                <w:sz w:val="22"/>
                <w:szCs w:val="18"/>
              </w:rPr>
              <w:t>Наличие согласования Бухгалтерской службы ОАО «РЖД»</w:t>
            </w:r>
          </w:p>
        </w:tc>
      </w:tr>
      <w:tr w:rsidR="00FB7FDE" w:rsidRPr="00790A12" w:rsidTr="00FB7FDE">
        <w:trPr>
          <w:trHeight w:val="240"/>
        </w:trPr>
        <w:tc>
          <w:tcPr>
            <w:tcW w:w="540" w:type="dxa"/>
            <w:tcBorders>
              <w:top w:val="single" w:sz="6" w:space="0" w:color="auto"/>
              <w:left w:val="single" w:sz="6" w:space="0" w:color="auto"/>
              <w:bottom w:val="single" w:sz="4" w:space="0" w:color="auto"/>
              <w:right w:val="single" w:sz="6" w:space="0" w:color="auto"/>
            </w:tcBorders>
          </w:tcPr>
          <w:p w:rsidR="00FB7FDE" w:rsidRPr="00FE47CC" w:rsidRDefault="00FB7FDE" w:rsidP="00FB7FDE">
            <w:pPr>
              <w:pStyle w:val="ConsCell"/>
              <w:widowControl/>
              <w:jc w:val="center"/>
              <w:rPr>
                <w:rFonts w:ascii="Times New Roman" w:hAnsi="Times New Roman"/>
                <w:sz w:val="22"/>
                <w:szCs w:val="18"/>
              </w:rPr>
            </w:pPr>
            <w:r w:rsidRPr="00FE47CC">
              <w:rPr>
                <w:rFonts w:ascii="Times New Roman" w:hAnsi="Times New Roman"/>
                <w:sz w:val="22"/>
                <w:szCs w:val="18"/>
              </w:rPr>
              <w:lastRenderedPageBreak/>
              <w:t>1</w:t>
            </w:r>
          </w:p>
        </w:tc>
        <w:tc>
          <w:tcPr>
            <w:tcW w:w="2154" w:type="dxa"/>
            <w:tcBorders>
              <w:top w:val="single" w:sz="6" w:space="0" w:color="auto"/>
              <w:left w:val="single" w:sz="6" w:space="0" w:color="auto"/>
              <w:bottom w:val="single" w:sz="4" w:space="0" w:color="auto"/>
              <w:right w:val="single" w:sz="6" w:space="0" w:color="auto"/>
            </w:tcBorders>
          </w:tcPr>
          <w:p w:rsidR="00FB7FDE" w:rsidRPr="00FE47CC" w:rsidRDefault="00FB7FDE" w:rsidP="00FB7FDE">
            <w:pPr>
              <w:pStyle w:val="ConsCell"/>
              <w:widowControl/>
              <w:jc w:val="center"/>
              <w:rPr>
                <w:rFonts w:ascii="Times New Roman" w:hAnsi="Times New Roman"/>
                <w:sz w:val="22"/>
                <w:szCs w:val="18"/>
              </w:rPr>
            </w:pPr>
            <w:r w:rsidRPr="00FE47CC">
              <w:rPr>
                <w:rFonts w:ascii="Times New Roman" w:hAnsi="Times New Roman"/>
                <w:sz w:val="22"/>
                <w:szCs w:val="18"/>
              </w:rPr>
              <w:t>2</w:t>
            </w:r>
          </w:p>
        </w:tc>
        <w:tc>
          <w:tcPr>
            <w:tcW w:w="2976" w:type="dxa"/>
            <w:tcBorders>
              <w:top w:val="single" w:sz="6" w:space="0" w:color="auto"/>
              <w:left w:val="single" w:sz="6" w:space="0" w:color="auto"/>
              <w:bottom w:val="single" w:sz="4" w:space="0" w:color="auto"/>
              <w:right w:val="single" w:sz="6" w:space="0" w:color="auto"/>
            </w:tcBorders>
          </w:tcPr>
          <w:p w:rsidR="00FB7FDE" w:rsidRPr="00FE47CC" w:rsidRDefault="00FB7FDE" w:rsidP="00FB7FDE">
            <w:pPr>
              <w:pStyle w:val="ConsCell"/>
              <w:widowControl/>
              <w:jc w:val="center"/>
              <w:rPr>
                <w:rFonts w:ascii="Times New Roman" w:hAnsi="Times New Roman"/>
                <w:sz w:val="22"/>
                <w:szCs w:val="18"/>
              </w:rPr>
            </w:pPr>
            <w:r w:rsidRPr="00FE47CC">
              <w:rPr>
                <w:rFonts w:ascii="Times New Roman" w:hAnsi="Times New Roman"/>
                <w:sz w:val="22"/>
                <w:szCs w:val="18"/>
              </w:rPr>
              <w:t>3</w:t>
            </w:r>
          </w:p>
        </w:tc>
        <w:tc>
          <w:tcPr>
            <w:tcW w:w="1843" w:type="dxa"/>
            <w:tcBorders>
              <w:top w:val="single" w:sz="6" w:space="0" w:color="auto"/>
              <w:left w:val="single" w:sz="6" w:space="0" w:color="auto"/>
              <w:bottom w:val="single" w:sz="4" w:space="0" w:color="auto"/>
              <w:right w:val="single" w:sz="6" w:space="0" w:color="auto"/>
            </w:tcBorders>
          </w:tcPr>
          <w:p w:rsidR="00FB7FDE" w:rsidRPr="00FE47CC" w:rsidRDefault="00FB7FDE" w:rsidP="00FB7FDE">
            <w:pPr>
              <w:pStyle w:val="ConsCell"/>
              <w:widowControl/>
              <w:jc w:val="center"/>
              <w:rPr>
                <w:rFonts w:ascii="Times New Roman" w:hAnsi="Times New Roman"/>
                <w:sz w:val="22"/>
                <w:szCs w:val="18"/>
              </w:rPr>
            </w:pPr>
            <w:r w:rsidRPr="00FE47CC">
              <w:rPr>
                <w:rFonts w:ascii="Times New Roman" w:hAnsi="Times New Roman"/>
                <w:sz w:val="22"/>
                <w:szCs w:val="18"/>
              </w:rPr>
              <w:t>4</w:t>
            </w:r>
          </w:p>
        </w:tc>
        <w:tc>
          <w:tcPr>
            <w:tcW w:w="2126" w:type="dxa"/>
            <w:tcBorders>
              <w:top w:val="single" w:sz="6" w:space="0" w:color="auto"/>
              <w:left w:val="single" w:sz="6" w:space="0" w:color="auto"/>
              <w:bottom w:val="single" w:sz="4" w:space="0" w:color="auto"/>
              <w:right w:val="single" w:sz="6" w:space="0" w:color="auto"/>
            </w:tcBorders>
          </w:tcPr>
          <w:p w:rsidR="00FB7FDE" w:rsidRPr="00FE47CC" w:rsidRDefault="00FB7FDE" w:rsidP="00FB7FDE">
            <w:pPr>
              <w:pStyle w:val="ConsCell"/>
              <w:widowControl/>
              <w:jc w:val="center"/>
              <w:rPr>
                <w:rFonts w:ascii="Times New Roman" w:hAnsi="Times New Roman"/>
                <w:sz w:val="22"/>
                <w:szCs w:val="18"/>
              </w:rPr>
            </w:pPr>
            <w:r w:rsidRPr="00FE47CC">
              <w:rPr>
                <w:rFonts w:ascii="Times New Roman" w:hAnsi="Times New Roman"/>
                <w:sz w:val="22"/>
                <w:szCs w:val="18"/>
              </w:rPr>
              <w:t>5</w:t>
            </w:r>
          </w:p>
        </w:tc>
      </w:tr>
    </w:tbl>
    <w:p w:rsidR="00FB7FDE" w:rsidRDefault="00FB7FDE" w:rsidP="00FB7FDE">
      <w:pPr>
        <w:pStyle w:val="ConsPlusNormal"/>
        <w:tabs>
          <w:tab w:val="left" w:pos="1134"/>
        </w:tabs>
        <w:spacing w:before="240"/>
        <w:jc w:val="right"/>
        <w:rPr>
          <w:sz w:val="24"/>
          <w:szCs w:val="28"/>
        </w:rPr>
      </w:pPr>
    </w:p>
    <w:p w:rsidR="00FB7FDE" w:rsidRDefault="00FB7FDE" w:rsidP="00FB7FDE">
      <w:pPr>
        <w:pStyle w:val="ConsPlusNormal"/>
        <w:tabs>
          <w:tab w:val="left" w:pos="1134"/>
        </w:tabs>
        <w:spacing w:before="240"/>
        <w:jc w:val="right"/>
        <w:rPr>
          <w:sz w:val="24"/>
          <w:szCs w:val="28"/>
        </w:rPr>
      </w:pPr>
      <w:r w:rsidRPr="000A3EEE">
        <w:rPr>
          <w:sz w:val="24"/>
          <w:szCs w:val="28"/>
        </w:rPr>
        <w:t>Приложение 7.1</w:t>
      </w:r>
    </w:p>
    <w:p w:rsidR="00FB7FDE" w:rsidRPr="002B680C" w:rsidRDefault="00FB7FDE" w:rsidP="00FB7FDE">
      <w:pPr>
        <w:autoSpaceDE w:val="0"/>
        <w:autoSpaceDN w:val="0"/>
        <w:adjustRightInd w:val="0"/>
        <w:jc w:val="right"/>
        <w:outlineLvl w:val="0"/>
        <w:rPr>
          <w:rFonts w:eastAsia="Calibri"/>
        </w:rPr>
      </w:pPr>
      <w:r>
        <w:t>к техническому заданию</w:t>
      </w:r>
    </w:p>
    <w:p w:rsidR="00FB7FDE" w:rsidRPr="00FE47CC" w:rsidRDefault="00FB7FDE" w:rsidP="00FB7FDE">
      <w:pPr>
        <w:pStyle w:val="ConsPlusNormal"/>
        <w:tabs>
          <w:tab w:val="left" w:pos="1134"/>
        </w:tabs>
        <w:ind w:left="709"/>
        <w:jc w:val="both"/>
        <w:rPr>
          <w:sz w:val="24"/>
          <w:szCs w:val="24"/>
        </w:rPr>
      </w:pPr>
    </w:p>
    <w:p w:rsidR="00FB7FDE" w:rsidRPr="00FE47CC" w:rsidRDefault="00FB7FDE" w:rsidP="00FB7FDE">
      <w:pPr>
        <w:pStyle w:val="ConsNormal"/>
        <w:widowControl/>
        <w:ind w:firstLine="0"/>
        <w:jc w:val="center"/>
        <w:rPr>
          <w:rFonts w:ascii="Times New Roman" w:hAnsi="Times New Roman"/>
          <w:sz w:val="24"/>
          <w:szCs w:val="18"/>
        </w:rPr>
      </w:pPr>
      <w:r w:rsidRPr="00FE47CC">
        <w:rPr>
          <w:rFonts w:ascii="Times New Roman" w:hAnsi="Times New Roman"/>
          <w:sz w:val="24"/>
          <w:szCs w:val="18"/>
        </w:rPr>
        <w:t xml:space="preserve">Ведомость учета выявленных несоответствий (расхождений) учетной политики (положения об учетной политике) </w:t>
      </w:r>
      <w:r w:rsidRPr="00D42BBB">
        <w:rPr>
          <w:rFonts w:ascii="Times New Roman" w:hAnsi="Times New Roman"/>
          <w:sz w:val="24"/>
          <w:szCs w:val="18"/>
        </w:rPr>
        <w:t>АО «Пассажирская компания «Сахалин»</w:t>
      </w:r>
      <w:r>
        <w:rPr>
          <w:rFonts w:ascii="Times New Roman" w:hAnsi="Times New Roman"/>
          <w:sz w:val="24"/>
          <w:szCs w:val="18"/>
        </w:rPr>
        <w:t xml:space="preserve"> </w:t>
      </w:r>
      <w:r w:rsidRPr="00FE47CC">
        <w:rPr>
          <w:rFonts w:ascii="Times New Roman" w:hAnsi="Times New Roman" w:cs="Times New Roman"/>
          <w:sz w:val="24"/>
          <w:szCs w:val="24"/>
        </w:rPr>
        <w:t>для целей налогообложения</w:t>
      </w:r>
      <w:r w:rsidRPr="00FE47CC">
        <w:rPr>
          <w:rFonts w:ascii="Times New Roman" w:hAnsi="Times New Roman"/>
          <w:sz w:val="24"/>
          <w:szCs w:val="18"/>
        </w:rPr>
        <w:t xml:space="preserve"> и </w:t>
      </w:r>
      <w:r w:rsidRPr="00FE47CC">
        <w:rPr>
          <w:rFonts w:ascii="Times New Roman" w:hAnsi="Times New Roman" w:cs="Times New Roman"/>
          <w:sz w:val="24"/>
          <w:szCs w:val="24"/>
        </w:rPr>
        <w:t xml:space="preserve">типового </w:t>
      </w:r>
      <w:r w:rsidRPr="00FE47CC">
        <w:rPr>
          <w:rFonts w:ascii="Times New Roman" w:hAnsi="Times New Roman"/>
          <w:sz w:val="24"/>
          <w:szCs w:val="18"/>
        </w:rPr>
        <w:t>положения об учетной политике</w:t>
      </w:r>
    </w:p>
    <w:p w:rsidR="00FB7FDE" w:rsidRPr="00FE47CC" w:rsidRDefault="00FB7FDE" w:rsidP="00FB7FDE">
      <w:pPr>
        <w:pStyle w:val="ConsNormal"/>
        <w:widowControl/>
        <w:spacing w:after="60"/>
        <w:ind w:firstLine="0"/>
        <w:jc w:val="center"/>
        <w:rPr>
          <w:rFonts w:ascii="Times New Roman" w:hAnsi="Times New Roman" w:cs="Times New Roman"/>
          <w:sz w:val="24"/>
          <w:szCs w:val="24"/>
        </w:rPr>
      </w:pPr>
      <w:r w:rsidRPr="00FE47CC">
        <w:rPr>
          <w:rFonts w:ascii="Times New Roman" w:hAnsi="Times New Roman" w:cs="Times New Roman"/>
          <w:sz w:val="24"/>
          <w:szCs w:val="24"/>
        </w:rPr>
        <w:t xml:space="preserve"> для целей налогообложения</w:t>
      </w:r>
    </w:p>
    <w:tbl>
      <w:tblPr>
        <w:tblW w:w="9561" w:type="dxa"/>
        <w:tblInd w:w="70" w:type="dxa"/>
        <w:tblLayout w:type="fixed"/>
        <w:tblCellMar>
          <w:left w:w="70" w:type="dxa"/>
          <w:right w:w="70" w:type="dxa"/>
        </w:tblCellMar>
        <w:tblLook w:val="0000"/>
      </w:tblPr>
      <w:tblGrid>
        <w:gridCol w:w="540"/>
        <w:gridCol w:w="2076"/>
        <w:gridCol w:w="3054"/>
        <w:gridCol w:w="1765"/>
        <w:gridCol w:w="2126"/>
      </w:tblGrid>
      <w:tr w:rsidR="00FB7FDE" w:rsidRPr="00FE47CC" w:rsidTr="00FB7FDE">
        <w:trPr>
          <w:trHeight w:val="720"/>
        </w:trPr>
        <w:tc>
          <w:tcPr>
            <w:tcW w:w="540" w:type="dxa"/>
            <w:tcBorders>
              <w:top w:val="single" w:sz="6" w:space="0" w:color="auto"/>
              <w:left w:val="single" w:sz="6" w:space="0" w:color="auto"/>
              <w:bottom w:val="single" w:sz="6" w:space="0" w:color="auto"/>
              <w:right w:val="single" w:sz="6" w:space="0" w:color="auto"/>
            </w:tcBorders>
          </w:tcPr>
          <w:p w:rsidR="00FB7FDE" w:rsidRPr="00FE47CC" w:rsidRDefault="00FB7FDE" w:rsidP="00FB7FDE">
            <w:pPr>
              <w:pStyle w:val="ConsCell"/>
              <w:widowControl/>
              <w:jc w:val="center"/>
              <w:rPr>
                <w:rFonts w:ascii="Times New Roman" w:hAnsi="Times New Roman"/>
                <w:sz w:val="22"/>
                <w:szCs w:val="18"/>
              </w:rPr>
            </w:pPr>
            <w:r w:rsidRPr="00FE47CC">
              <w:rPr>
                <w:rFonts w:ascii="Times New Roman" w:hAnsi="Times New Roman"/>
                <w:sz w:val="22"/>
                <w:szCs w:val="18"/>
              </w:rPr>
              <w:t xml:space="preserve">№ </w:t>
            </w:r>
            <w:r w:rsidRPr="00FE47CC">
              <w:rPr>
                <w:rFonts w:ascii="Times New Roman" w:hAnsi="Times New Roman"/>
                <w:sz w:val="22"/>
                <w:szCs w:val="18"/>
              </w:rPr>
              <w:br/>
              <w:t>п/п</w:t>
            </w:r>
          </w:p>
        </w:tc>
        <w:tc>
          <w:tcPr>
            <w:tcW w:w="2076" w:type="dxa"/>
            <w:tcBorders>
              <w:top w:val="single" w:sz="6" w:space="0" w:color="auto"/>
              <w:left w:val="single" w:sz="6" w:space="0" w:color="auto"/>
              <w:bottom w:val="single" w:sz="6" w:space="0" w:color="auto"/>
              <w:right w:val="single" w:sz="6" w:space="0" w:color="auto"/>
            </w:tcBorders>
          </w:tcPr>
          <w:p w:rsidR="00FB7FDE" w:rsidRPr="00FE47CC" w:rsidRDefault="00FB7FDE" w:rsidP="00FB7FDE">
            <w:pPr>
              <w:pStyle w:val="ConsCell"/>
              <w:widowControl/>
              <w:jc w:val="center"/>
              <w:rPr>
                <w:rFonts w:ascii="Times New Roman" w:hAnsi="Times New Roman"/>
                <w:sz w:val="22"/>
                <w:szCs w:val="18"/>
              </w:rPr>
            </w:pPr>
            <w:r w:rsidRPr="00FE47CC">
              <w:rPr>
                <w:rFonts w:ascii="Times New Roman" w:hAnsi="Times New Roman"/>
                <w:sz w:val="22"/>
                <w:szCs w:val="18"/>
              </w:rPr>
              <w:t xml:space="preserve">Наименование раздела </w:t>
            </w:r>
            <w:r w:rsidRPr="00FE47CC">
              <w:rPr>
                <w:rFonts w:ascii="Times New Roman" w:hAnsi="Times New Roman"/>
                <w:sz w:val="22"/>
                <w:szCs w:val="18"/>
              </w:rPr>
              <w:br/>
              <w:t>(подраздела) учетной политики</w:t>
            </w:r>
          </w:p>
        </w:tc>
        <w:tc>
          <w:tcPr>
            <w:tcW w:w="3054" w:type="dxa"/>
            <w:tcBorders>
              <w:top w:val="single" w:sz="6" w:space="0" w:color="auto"/>
              <w:left w:val="single" w:sz="6" w:space="0" w:color="auto"/>
              <w:bottom w:val="single" w:sz="6" w:space="0" w:color="auto"/>
              <w:right w:val="single" w:sz="6" w:space="0" w:color="auto"/>
            </w:tcBorders>
          </w:tcPr>
          <w:p w:rsidR="00FB7FDE" w:rsidRPr="00FE47CC" w:rsidRDefault="00FB7FDE" w:rsidP="00FB7FDE">
            <w:pPr>
              <w:pStyle w:val="ConsCell"/>
              <w:widowControl/>
              <w:jc w:val="center"/>
              <w:rPr>
                <w:rFonts w:ascii="Times New Roman" w:hAnsi="Times New Roman"/>
                <w:sz w:val="22"/>
                <w:szCs w:val="18"/>
              </w:rPr>
            </w:pPr>
            <w:r w:rsidRPr="00FE47CC">
              <w:rPr>
                <w:rFonts w:ascii="Times New Roman" w:hAnsi="Times New Roman"/>
                <w:sz w:val="22"/>
                <w:szCs w:val="18"/>
              </w:rPr>
              <w:t>Содержание несоответствия (расхождения)</w:t>
            </w:r>
          </w:p>
        </w:tc>
        <w:tc>
          <w:tcPr>
            <w:tcW w:w="1765" w:type="dxa"/>
            <w:tcBorders>
              <w:top w:val="single" w:sz="6" w:space="0" w:color="auto"/>
              <w:left w:val="single" w:sz="6" w:space="0" w:color="auto"/>
              <w:bottom w:val="single" w:sz="6" w:space="0" w:color="auto"/>
              <w:right w:val="single" w:sz="6" w:space="0" w:color="auto"/>
            </w:tcBorders>
          </w:tcPr>
          <w:p w:rsidR="00FB7FDE" w:rsidRPr="00FE47CC" w:rsidRDefault="00FB7FDE" w:rsidP="00FB7FDE">
            <w:pPr>
              <w:pStyle w:val="ConsCell"/>
              <w:widowControl/>
              <w:jc w:val="center"/>
              <w:rPr>
                <w:rFonts w:ascii="Times New Roman" w:hAnsi="Times New Roman"/>
                <w:sz w:val="22"/>
                <w:szCs w:val="18"/>
              </w:rPr>
            </w:pPr>
            <w:r w:rsidRPr="00FE47CC">
              <w:rPr>
                <w:rFonts w:ascii="Times New Roman" w:hAnsi="Times New Roman"/>
                <w:sz w:val="22"/>
                <w:szCs w:val="18"/>
              </w:rPr>
              <w:t>Суммовая оценка расхождения (при наличии)</w:t>
            </w:r>
          </w:p>
        </w:tc>
        <w:tc>
          <w:tcPr>
            <w:tcW w:w="2126" w:type="dxa"/>
            <w:tcBorders>
              <w:top w:val="single" w:sz="6" w:space="0" w:color="auto"/>
              <w:left w:val="single" w:sz="6" w:space="0" w:color="auto"/>
              <w:bottom w:val="single" w:sz="6" w:space="0" w:color="auto"/>
              <w:right w:val="single" w:sz="6" w:space="0" w:color="auto"/>
            </w:tcBorders>
          </w:tcPr>
          <w:p w:rsidR="00FB7FDE" w:rsidRPr="00FE47CC" w:rsidRDefault="00FB7FDE" w:rsidP="00FB7FDE">
            <w:pPr>
              <w:pStyle w:val="ConsCell"/>
              <w:widowControl/>
              <w:jc w:val="center"/>
              <w:rPr>
                <w:rFonts w:ascii="Times New Roman" w:hAnsi="Times New Roman"/>
                <w:sz w:val="22"/>
                <w:szCs w:val="18"/>
              </w:rPr>
            </w:pPr>
            <w:r w:rsidRPr="00FE47CC">
              <w:rPr>
                <w:rFonts w:ascii="Times New Roman" w:hAnsi="Times New Roman"/>
                <w:sz w:val="22"/>
                <w:szCs w:val="18"/>
              </w:rPr>
              <w:t>Наличие согласования Бухгалтерской службы ОАО «РЖД»</w:t>
            </w:r>
          </w:p>
        </w:tc>
      </w:tr>
      <w:tr w:rsidR="00FB7FDE" w:rsidRPr="00FE47CC" w:rsidTr="00FB7FDE">
        <w:trPr>
          <w:trHeight w:val="240"/>
        </w:trPr>
        <w:tc>
          <w:tcPr>
            <w:tcW w:w="540" w:type="dxa"/>
            <w:tcBorders>
              <w:top w:val="single" w:sz="6" w:space="0" w:color="auto"/>
              <w:left w:val="single" w:sz="6" w:space="0" w:color="auto"/>
              <w:bottom w:val="single" w:sz="4" w:space="0" w:color="auto"/>
              <w:right w:val="single" w:sz="6" w:space="0" w:color="auto"/>
            </w:tcBorders>
          </w:tcPr>
          <w:p w:rsidR="00FB7FDE" w:rsidRPr="00FE47CC" w:rsidRDefault="00FB7FDE" w:rsidP="00FB7FDE">
            <w:pPr>
              <w:pStyle w:val="ConsCell"/>
              <w:widowControl/>
              <w:jc w:val="center"/>
              <w:rPr>
                <w:rFonts w:ascii="Times New Roman" w:hAnsi="Times New Roman"/>
                <w:sz w:val="22"/>
                <w:szCs w:val="18"/>
              </w:rPr>
            </w:pPr>
            <w:r w:rsidRPr="00FE47CC">
              <w:rPr>
                <w:rFonts w:ascii="Times New Roman" w:hAnsi="Times New Roman"/>
                <w:sz w:val="22"/>
                <w:szCs w:val="18"/>
              </w:rPr>
              <w:t>1</w:t>
            </w:r>
          </w:p>
        </w:tc>
        <w:tc>
          <w:tcPr>
            <w:tcW w:w="2076" w:type="dxa"/>
            <w:tcBorders>
              <w:top w:val="single" w:sz="6" w:space="0" w:color="auto"/>
              <w:left w:val="single" w:sz="6" w:space="0" w:color="auto"/>
              <w:bottom w:val="single" w:sz="4" w:space="0" w:color="auto"/>
              <w:right w:val="single" w:sz="6" w:space="0" w:color="auto"/>
            </w:tcBorders>
          </w:tcPr>
          <w:p w:rsidR="00FB7FDE" w:rsidRPr="00FE47CC" w:rsidRDefault="00FB7FDE" w:rsidP="00FB7FDE">
            <w:pPr>
              <w:pStyle w:val="ConsCell"/>
              <w:widowControl/>
              <w:jc w:val="center"/>
              <w:rPr>
                <w:rFonts w:ascii="Times New Roman" w:hAnsi="Times New Roman"/>
                <w:sz w:val="22"/>
                <w:szCs w:val="18"/>
              </w:rPr>
            </w:pPr>
            <w:r w:rsidRPr="00FE47CC">
              <w:rPr>
                <w:rFonts w:ascii="Times New Roman" w:hAnsi="Times New Roman"/>
                <w:sz w:val="22"/>
                <w:szCs w:val="18"/>
              </w:rPr>
              <w:t>2</w:t>
            </w:r>
          </w:p>
        </w:tc>
        <w:tc>
          <w:tcPr>
            <w:tcW w:w="3054" w:type="dxa"/>
            <w:tcBorders>
              <w:top w:val="single" w:sz="6" w:space="0" w:color="auto"/>
              <w:left w:val="single" w:sz="6" w:space="0" w:color="auto"/>
              <w:bottom w:val="single" w:sz="4" w:space="0" w:color="auto"/>
              <w:right w:val="single" w:sz="6" w:space="0" w:color="auto"/>
            </w:tcBorders>
          </w:tcPr>
          <w:p w:rsidR="00FB7FDE" w:rsidRPr="00FE47CC" w:rsidRDefault="00FB7FDE" w:rsidP="00FB7FDE">
            <w:pPr>
              <w:pStyle w:val="ConsCell"/>
              <w:widowControl/>
              <w:jc w:val="center"/>
              <w:rPr>
                <w:rFonts w:ascii="Times New Roman" w:hAnsi="Times New Roman"/>
                <w:sz w:val="22"/>
                <w:szCs w:val="18"/>
              </w:rPr>
            </w:pPr>
            <w:r w:rsidRPr="00FE47CC">
              <w:rPr>
                <w:rFonts w:ascii="Times New Roman" w:hAnsi="Times New Roman"/>
                <w:sz w:val="22"/>
                <w:szCs w:val="18"/>
              </w:rPr>
              <w:t>3</w:t>
            </w:r>
          </w:p>
        </w:tc>
        <w:tc>
          <w:tcPr>
            <w:tcW w:w="1765" w:type="dxa"/>
            <w:tcBorders>
              <w:top w:val="single" w:sz="6" w:space="0" w:color="auto"/>
              <w:left w:val="single" w:sz="6" w:space="0" w:color="auto"/>
              <w:bottom w:val="single" w:sz="4" w:space="0" w:color="auto"/>
              <w:right w:val="single" w:sz="6" w:space="0" w:color="auto"/>
            </w:tcBorders>
          </w:tcPr>
          <w:p w:rsidR="00FB7FDE" w:rsidRPr="00FE47CC" w:rsidRDefault="00FB7FDE" w:rsidP="00FB7FDE">
            <w:pPr>
              <w:pStyle w:val="ConsCell"/>
              <w:widowControl/>
              <w:jc w:val="center"/>
              <w:rPr>
                <w:rFonts w:ascii="Times New Roman" w:hAnsi="Times New Roman"/>
                <w:sz w:val="22"/>
                <w:szCs w:val="18"/>
              </w:rPr>
            </w:pPr>
            <w:r w:rsidRPr="00FE47CC">
              <w:rPr>
                <w:rFonts w:ascii="Times New Roman" w:hAnsi="Times New Roman"/>
                <w:sz w:val="22"/>
                <w:szCs w:val="18"/>
              </w:rPr>
              <w:t>4</w:t>
            </w:r>
          </w:p>
        </w:tc>
        <w:tc>
          <w:tcPr>
            <w:tcW w:w="2126" w:type="dxa"/>
            <w:tcBorders>
              <w:top w:val="single" w:sz="6" w:space="0" w:color="auto"/>
              <w:left w:val="single" w:sz="6" w:space="0" w:color="auto"/>
              <w:bottom w:val="single" w:sz="4" w:space="0" w:color="auto"/>
              <w:right w:val="single" w:sz="6" w:space="0" w:color="auto"/>
            </w:tcBorders>
          </w:tcPr>
          <w:p w:rsidR="00FB7FDE" w:rsidRPr="00FE47CC" w:rsidRDefault="00FB7FDE" w:rsidP="00FB7FDE">
            <w:pPr>
              <w:pStyle w:val="ConsCell"/>
              <w:widowControl/>
              <w:jc w:val="center"/>
              <w:rPr>
                <w:rFonts w:ascii="Times New Roman" w:hAnsi="Times New Roman"/>
                <w:sz w:val="22"/>
                <w:szCs w:val="18"/>
              </w:rPr>
            </w:pPr>
            <w:r w:rsidRPr="00FE47CC">
              <w:rPr>
                <w:rFonts w:ascii="Times New Roman" w:hAnsi="Times New Roman"/>
                <w:sz w:val="22"/>
                <w:szCs w:val="18"/>
              </w:rPr>
              <w:t>5</w:t>
            </w:r>
          </w:p>
        </w:tc>
      </w:tr>
    </w:tbl>
    <w:p w:rsidR="00FB7FDE" w:rsidRPr="00FE47CC" w:rsidRDefault="00FB7FDE" w:rsidP="00FB7FDE"/>
    <w:p w:rsidR="00FB7FDE" w:rsidRDefault="00FB7FDE" w:rsidP="00FB7FDE">
      <w:pPr>
        <w:autoSpaceDE w:val="0"/>
        <w:autoSpaceDN w:val="0"/>
        <w:adjustRightInd w:val="0"/>
        <w:jc w:val="right"/>
        <w:rPr>
          <w:szCs w:val="28"/>
        </w:rPr>
      </w:pPr>
      <w:r w:rsidRPr="002B680C">
        <w:rPr>
          <w:szCs w:val="28"/>
        </w:rPr>
        <w:t xml:space="preserve">Приложение 8 </w:t>
      </w:r>
    </w:p>
    <w:p w:rsidR="00FB7FDE" w:rsidRPr="002B680C" w:rsidRDefault="00FB7FDE" w:rsidP="00FB7FDE">
      <w:pPr>
        <w:autoSpaceDE w:val="0"/>
        <w:autoSpaceDN w:val="0"/>
        <w:adjustRightInd w:val="0"/>
        <w:jc w:val="right"/>
        <w:outlineLvl w:val="0"/>
        <w:rPr>
          <w:rFonts w:eastAsia="Calibri"/>
        </w:rPr>
      </w:pPr>
      <w:r>
        <w:t>к техническому заданию</w:t>
      </w:r>
    </w:p>
    <w:p w:rsidR="00FB7FDE" w:rsidRPr="002B680C" w:rsidRDefault="00FB7FDE" w:rsidP="00FB7FDE">
      <w:pPr>
        <w:autoSpaceDE w:val="0"/>
        <w:autoSpaceDN w:val="0"/>
        <w:adjustRightInd w:val="0"/>
        <w:jc w:val="right"/>
        <w:rPr>
          <w:szCs w:val="28"/>
        </w:rPr>
      </w:pPr>
    </w:p>
    <w:p w:rsidR="00FB7FDE" w:rsidRPr="002B680C" w:rsidRDefault="00FB7FDE" w:rsidP="00FB7FDE">
      <w:pPr>
        <w:rPr>
          <w:snapToGrid w:val="0"/>
          <w:szCs w:val="28"/>
        </w:rPr>
      </w:pPr>
    </w:p>
    <w:p w:rsidR="00FB7FDE" w:rsidRPr="002B680C" w:rsidRDefault="00FB7FDE" w:rsidP="00FB7FDE">
      <w:pPr>
        <w:autoSpaceDE w:val="0"/>
        <w:autoSpaceDN w:val="0"/>
        <w:adjustRightInd w:val="0"/>
        <w:jc w:val="center"/>
        <w:rPr>
          <w:szCs w:val="28"/>
        </w:rPr>
      </w:pPr>
      <w:r w:rsidRPr="002B680C">
        <w:rPr>
          <w:szCs w:val="28"/>
        </w:rPr>
        <w:t>Расшифровка долгосрочных финансовых вложений</w:t>
      </w:r>
    </w:p>
    <w:p w:rsidR="00FB7FDE" w:rsidRPr="002B680C" w:rsidRDefault="00FB7FDE" w:rsidP="00FB7FDE">
      <w:pPr>
        <w:autoSpaceDE w:val="0"/>
        <w:autoSpaceDN w:val="0"/>
        <w:adjustRightInd w:val="0"/>
        <w:rPr>
          <w:sz w:val="28"/>
          <w:szCs w:val="2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40"/>
        <w:gridCol w:w="3571"/>
        <w:gridCol w:w="1276"/>
        <w:gridCol w:w="2410"/>
        <w:gridCol w:w="1984"/>
      </w:tblGrid>
      <w:tr w:rsidR="00FB7FDE" w:rsidRPr="002B680C" w:rsidTr="00FB7FDE">
        <w:trPr>
          <w:trHeight w:val="1200"/>
        </w:trPr>
        <w:tc>
          <w:tcPr>
            <w:tcW w:w="540" w:type="dxa"/>
            <w:tcBorders>
              <w:top w:val="single" w:sz="4" w:space="0" w:color="auto"/>
              <w:left w:val="single" w:sz="4" w:space="0" w:color="auto"/>
              <w:bottom w:val="single" w:sz="4" w:space="0" w:color="auto"/>
              <w:right w:val="single" w:sz="4" w:space="0" w:color="auto"/>
            </w:tcBorders>
            <w:vAlign w:val="center"/>
            <w:hideMark/>
          </w:tcPr>
          <w:p w:rsidR="00FB7FDE" w:rsidRPr="002B680C" w:rsidRDefault="00FB7FDE" w:rsidP="00FB7FDE">
            <w:pPr>
              <w:suppressAutoHyphens/>
              <w:autoSpaceDE w:val="0"/>
              <w:rPr>
                <w:szCs w:val="28"/>
                <w:lang w:eastAsia="ar-SA"/>
              </w:rPr>
            </w:pPr>
            <w:r w:rsidRPr="002B680C">
              <w:rPr>
                <w:szCs w:val="28"/>
                <w:lang w:eastAsia="ar-SA"/>
              </w:rPr>
              <w:t xml:space="preserve">N </w:t>
            </w:r>
            <w:r w:rsidRPr="002B680C">
              <w:rPr>
                <w:szCs w:val="28"/>
                <w:lang w:eastAsia="ar-SA"/>
              </w:rPr>
              <w:br/>
              <w:t>п/п</w:t>
            </w:r>
          </w:p>
        </w:tc>
        <w:tc>
          <w:tcPr>
            <w:tcW w:w="3571" w:type="dxa"/>
            <w:tcBorders>
              <w:top w:val="single" w:sz="4" w:space="0" w:color="auto"/>
              <w:left w:val="single" w:sz="4" w:space="0" w:color="auto"/>
              <w:bottom w:val="single" w:sz="4" w:space="0" w:color="auto"/>
              <w:right w:val="single" w:sz="4" w:space="0" w:color="auto"/>
            </w:tcBorders>
            <w:vAlign w:val="center"/>
          </w:tcPr>
          <w:p w:rsidR="00FB7FDE" w:rsidRPr="002B680C" w:rsidRDefault="00FB7FDE" w:rsidP="00FB7FDE">
            <w:pPr>
              <w:rPr>
                <w:szCs w:val="28"/>
              </w:rPr>
            </w:pPr>
            <w:r w:rsidRPr="002B680C">
              <w:rPr>
                <w:szCs w:val="28"/>
              </w:rPr>
              <w:t>Наименование юридического лица</w:t>
            </w:r>
          </w:p>
          <w:p w:rsidR="00FB7FDE" w:rsidRPr="002B680C" w:rsidRDefault="00FB7FDE" w:rsidP="00FB7FDE">
            <w:pPr>
              <w:suppressAutoHyphens/>
              <w:autoSpaceDE w:val="0"/>
              <w:rPr>
                <w:szCs w:val="28"/>
                <w:lang w:eastAsia="ar-SA"/>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FB7FDE" w:rsidRPr="002B680C" w:rsidRDefault="00FB7FDE" w:rsidP="00FB7FDE">
            <w:pPr>
              <w:suppressAutoHyphens/>
              <w:autoSpaceDE w:val="0"/>
              <w:rPr>
                <w:szCs w:val="28"/>
                <w:lang w:eastAsia="ar-SA"/>
              </w:rPr>
            </w:pPr>
            <w:r w:rsidRPr="002B680C">
              <w:rPr>
                <w:szCs w:val="28"/>
                <w:lang w:eastAsia="ar-SA"/>
              </w:rPr>
              <w:t xml:space="preserve">Величина </w:t>
            </w:r>
            <w:r w:rsidRPr="002B680C">
              <w:rPr>
                <w:szCs w:val="28"/>
                <w:lang w:eastAsia="ar-SA"/>
              </w:rPr>
              <w:br/>
              <w:t xml:space="preserve">взноса в </w:t>
            </w:r>
            <w:r w:rsidRPr="002B680C">
              <w:rPr>
                <w:szCs w:val="28"/>
                <w:lang w:eastAsia="ar-SA"/>
              </w:rPr>
              <w:br/>
              <w:t xml:space="preserve">уставный </w:t>
            </w:r>
            <w:r w:rsidRPr="002B680C">
              <w:rPr>
                <w:szCs w:val="28"/>
                <w:lang w:eastAsia="ar-SA"/>
              </w:rPr>
              <w:br/>
              <w:t xml:space="preserve">капитал, </w:t>
            </w:r>
            <w:r w:rsidRPr="002B680C">
              <w:rPr>
                <w:szCs w:val="28"/>
                <w:lang w:eastAsia="ar-SA"/>
              </w:rPr>
              <w:br/>
              <w:t>тыс. руб. /</w:t>
            </w:r>
            <w:r w:rsidRPr="002B680C">
              <w:rPr>
                <w:szCs w:val="28"/>
                <w:lang w:eastAsia="ar-SA"/>
              </w:rPr>
              <w:br/>
              <w:t>% участия</w:t>
            </w:r>
          </w:p>
        </w:tc>
        <w:tc>
          <w:tcPr>
            <w:tcW w:w="2410" w:type="dxa"/>
            <w:tcBorders>
              <w:top w:val="single" w:sz="4" w:space="0" w:color="auto"/>
              <w:left w:val="single" w:sz="4" w:space="0" w:color="auto"/>
              <w:bottom w:val="single" w:sz="4" w:space="0" w:color="auto"/>
              <w:right w:val="single" w:sz="4" w:space="0" w:color="auto"/>
            </w:tcBorders>
            <w:vAlign w:val="center"/>
          </w:tcPr>
          <w:p w:rsidR="00FB7FDE" w:rsidRPr="002B680C" w:rsidRDefault="00FB7FDE" w:rsidP="00FB7FDE">
            <w:pPr>
              <w:rPr>
                <w:szCs w:val="28"/>
              </w:rPr>
            </w:pPr>
            <w:r w:rsidRPr="002B680C">
              <w:rPr>
                <w:szCs w:val="28"/>
              </w:rPr>
              <w:t>Величина отчислений от чистой прибыли (дивидендов), полученных в отчетном периоде от юридических лиц, тыс. руб.</w:t>
            </w:r>
          </w:p>
          <w:p w:rsidR="00FB7FDE" w:rsidRPr="002B680C" w:rsidRDefault="00FB7FDE" w:rsidP="00FB7FDE">
            <w:pPr>
              <w:suppressAutoHyphens/>
              <w:autoSpaceDE w:val="0"/>
              <w:rPr>
                <w:szCs w:val="28"/>
                <w:lang w:eastAsia="ar-SA"/>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FB7FDE" w:rsidRPr="002B680C" w:rsidRDefault="00FB7FDE" w:rsidP="00FB7FDE">
            <w:pPr>
              <w:suppressAutoHyphens/>
              <w:autoSpaceDE w:val="0"/>
              <w:rPr>
                <w:szCs w:val="28"/>
                <w:lang w:eastAsia="ar-SA"/>
              </w:rPr>
            </w:pPr>
            <w:r w:rsidRPr="002B680C">
              <w:rPr>
                <w:szCs w:val="28"/>
                <w:lang w:eastAsia="ar-SA"/>
              </w:rPr>
              <w:t xml:space="preserve">Рентабельность </w:t>
            </w:r>
            <w:r w:rsidRPr="002B680C">
              <w:rPr>
                <w:szCs w:val="28"/>
                <w:lang w:eastAsia="ar-SA"/>
              </w:rPr>
              <w:br/>
              <w:t xml:space="preserve">долгосрочных </w:t>
            </w:r>
            <w:r w:rsidRPr="002B680C">
              <w:rPr>
                <w:szCs w:val="28"/>
                <w:lang w:eastAsia="ar-SA"/>
              </w:rPr>
              <w:br/>
              <w:t xml:space="preserve">финансовых </w:t>
            </w:r>
            <w:r w:rsidRPr="002B680C">
              <w:rPr>
                <w:szCs w:val="28"/>
                <w:lang w:eastAsia="ar-SA"/>
              </w:rPr>
              <w:br/>
              <w:t xml:space="preserve">вложений, % (гр. </w:t>
            </w:r>
            <w:r w:rsidRPr="002B680C">
              <w:rPr>
                <w:szCs w:val="28"/>
                <w:lang w:eastAsia="ar-SA"/>
              </w:rPr>
              <w:br/>
              <w:t>4 / гр. 3 х 100%)</w:t>
            </w:r>
          </w:p>
        </w:tc>
      </w:tr>
      <w:tr w:rsidR="00FB7FDE" w:rsidRPr="002B680C" w:rsidTr="00FB7FDE">
        <w:trPr>
          <w:trHeight w:val="240"/>
        </w:trPr>
        <w:tc>
          <w:tcPr>
            <w:tcW w:w="540" w:type="dxa"/>
            <w:tcBorders>
              <w:top w:val="single" w:sz="4" w:space="0" w:color="auto"/>
              <w:left w:val="single" w:sz="4" w:space="0" w:color="auto"/>
              <w:bottom w:val="single" w:sz="4" w:space="0" w:color="auto"/>
              <w:right w:val="single" w:sz="4" w:space="0" w:color="auto"/>
            </w:tcBorders>
            <w:hideMark/>
          </w:tcPr>
          <w:p w:rsidR="00FB7FDE" w:rsidRPr="002B680C" w:rsidRDefault="00FB7FDE" w:rsidP="00FB7FDE">
            <w:pPr>
              <w:suppressAutoHyphens/>
              <w:autoSpaceDE w:val="0"/>
              <w:rPr>
                <w:szCs w:val="28"/>
                <w:lang w:eastAsia="ar-SA"/>
              </w:rPr>
            </w:pPr>
            <w:r w:rsidRPr="002B680C">
              <w:rPr>
                <w:szCs w:val="28"/>
                <w:lang w:eastAsia="ar-SA"/>
              </w:rPr>
              <w:t xml:space="preserve">1 </w:t>
            </w:r>
          </w:p>
        </w:tc>
        <w:tc>
          <w:tcPr>
            <w:tcW w:w="3571" w:type="dxa"/>
            <w:tcBorders>
              <w:top w:val="single" w:sz="4" w:space="0" w:color="auto"/>
              <w:left w:val="single" w:sz="4" w:space="0" w:color="auto"/>
              <w:bottom w:val="single" w:sz="4" w:space="0" w:color="auto"/>
              <w:right w:val="single" w:sz="4" w:space="0" w:color="auto"/>
            </w:tcBorders>
            <w:hideMark/>
          </w:tcPr>
          <w:p w:rsidR="00FB7FDE" w:rsidRPr="002B680C" w:rsidRDefault="00FB7FDE" w:rsidP="00FB7FDE">
            <w:pPr>
              <w:suppressAutoHyphens/>
              <w:autoSpaceDE w:val="0"/>
              <w:rPr>
                <w:szCs w:val="28"/>
                <w:lang w:eastAsia="ar-SA"/>
              </w:rPr>
            </w:pPr>
            <w:r w:rsidRPr="002B680C">
              <w:rPr>
                <w:szCs w:val="28"/>
                <w:lang w:eastAsia="ar-SA"/>
              </w:rPr>
              <w:t xml:space="preserve">2 </w:t>
            </w:r>
          </w:p>
        </w:tc>
        <w:tc>
          <w:tcPr>
            <w:tcW w:w="1276" w:type="dxa"/>
            <w:tcBorders>
              <w:top w:val="single" w:sz="4" w:space="0" w:color="auto"/>
              <w:left w:val="single" w:sz="4" w:space="0" w:color="auto"/>
              <w:bottom w:val="single" w:sz="4" w:space="0" w:color="auto"/>
              <w:right w:val="single" w:sz="4" w:space="0" w:color="auto"/>
            </w:tcBorders>
            <w:hideMark/>
          </w:tcPr>
          <w:p w:rsidR="00FB7FDE" w:rsidRPr="002B680C" w:rsidRDefault="00FB7FDE" w:rsidP="00FB7FDE">
            <w:pPr>
              <w:suppressAutoHyphens/>
              <w:autoSpaceDE w:val="0"/>
              <w:rPr>
                <w:szCs w:val="28"/>
                <w:lang w:eastAsia="ar-SA"/>
              </w:rPr>
            </w:pPr>
            <w:r w:rsidRPr="002B680C">
              <w:rPr>
                <w:szCs w:val="28"/>
                <w:lang w:eastAsia="ar-SA"/>
              </w:rPr>
              <w:t xml:space="preserve">3 </w:t>
            </w:r>
          </w:p>
        </w:tc>
        <w:tc>
          <w:tcPr>
            <w:tcW w:w="2410" w:type="dxa"/>
            <w:tcBorders>
              <w:top w:val="single" w:sz="4" w:space="0" w:color="auto"/>
              <w:left w:val="single" w:sz="4" w:space="0" w:color="auto"/>
              <w:bottom w:val="single" w:sz="4" w:space="0" w:color="auto"/>
              <w:right w:val="single" w:sz="4" w:space="0" w:color="auto"/>
            </w:tcBorders>
            <w:hideMark/>
          </w:tcPr>
          <w:p w:rsidR="00FB7FDE" w:rsidRPr="002B680C" w:rsidRDefault="00FB7FDE" w:rsidP="00FB7FDE">
            <w:pPr>
              <w:suppressAutoHyphens/>
              <w:autoSpaceDE w:val="0"/>
              <w:rPr>
                <w:szCs w:val="28"/>
                <w:lang w:eastAsia="ar-SA"/>
              </w:rPr>
            </w:pPr>
            <w:r w:rsidRPr="002B680C">
              <w:rPr>
                <w:szCs w:val="28"/>
                <w:lang w:eastAsia="ar-SA"/>
              </w:rPr>
              <w:t xml:space="preserve">4 </w:t>
            </w:r>
          </w:p>
        </w:tc>
        <w:tc>
          <w:tcPr>
            <w:tcW w:w="1984" w:type="dxa"/>
            <w:tcBorders>
              <w:top w:val="single" w:sz="4" w:space="0" w:color="auto"/>
              <w:left w:val="single" w:sz="4" w:space="0" w:color="auto"/>
              <w:bottom w:val="single" w:sz="4" w:space="0" w:color="auto"/>
              <w:right w:val="single" w:sz="4" w:space="0" w:color="auto"/>
            </w:tcBorders>
            <w:hideMark/>
          </w:tcPr>
          <w:p w:rsidR="00FB7FDE" w:rsidRPr="002B680C" w:rsidRDefault="00FB7FDE" w:rsidP="00FB7FDE">
            <w:pPr>
              <w:suppressAutoHyphens/>
              <w:autoSpaceDE w:val="0"/>
              <w:rPr>
                <w:szCs w:val="28"/>
                <w:lang w:eastAsia="ar-SA"/>
              </w:rPr>
            </w:pPr>
            <w:r w:rsidRPr="002B680C">
              <w:rPr>
                <w:szCs w:val="28"/>
                <w:lang w:eastAsia="ar-SA"/>
              </w:rPr>
              <w:t xml:space="preserve">5 </w:t>
            </w:r>
          </w:p>
        </w:tc>
      </w:tr>
    </w:tbl>
    <w:p w:rsidR="00FB7FDE" w:rsidRDefault="00FB7FDE" w:rsidP="00FB7FDE">
      <w:pPr>
        <w:autoSpaceDE w:val="0"/>
        <w:autoSpaceDN w:val="0"/>
        <w:adjustRightInd w:val="0"/>
        <w:ind w:firstLine="540"/>
        <w:rPr>
          <w:rFonts w:eastAsia="Calibri"/>
        </w:rPr>
      </w:pPr>
    </w:p>
    <w:p w:rsidR="00FB7FDE" w:rsidRPr="003F6890" w:rsidRDefault="00FB7FDE" w:rsidP="00FB7FDE"/>
    <w:p w:rsidR="00361AA3" w:rsidRDefault="00361AA3" w:rsidP="00361AA3">
      <w:pPr>
        <w:rPr>
          <w:sz w:val="28"/>
          <w:szCs w:val="28"/>
        </w:rPr>
        <w:sectPr w:rsidR="00361AA3" w:rsidSect="00971BFD">
          <w:headerReference w:type="first" r:id="rId11"/>
          <w:pgSz w:w="11906" w:h="16838" w:code="9"/>
          <w:pgMar w:top="1134" w:right="567" w:bottom="1134" w:left="1418" w:header="284" w:footer="289" w:gutter="0"/>
          <w:pgNumType w:start="46"/>
          <w:cols w:space="708"/>
          <w:docGrid w:linePitch="381"/>
        </w:sectPr>
      </w:pPr>
    </w:p>
    <w:tbl>
      <w:tblPr>
        <w:tblW w:w="250" w:type="dxa"/>
        <w:tblLook w:val="0000"/>
      </w:tblPr>
      <w:tblGrid>
        <w:gridCol w:w="250"/>
      </w:tblGrid>
      <w:tr w:rsidR="009545FD" w:rsidRPr="004F13A0" w:rsidTr="009545FD">
        <w:tc>
          <w:tcPr>
            <w:tcW w:w="250" w:type="dxa"/>
          </w:tcPr>
          <w:p w:rsidR="009545FD" w:rsidRPr="00A5707A" w:rsidRDefault="009545FD" w:rsidP="00361AA3">
            <w:pPr>
              <w:pStyle w:val="2"/>
              <w:suppressAutoHyphens/>
              <w:spacing w:before="0" w:after="0"/>
              <w:jc w:val="center"/>
              <w:rPr>
                <w:rFonts w:ascii="Times New Roman" w:eastAsia="MS Mincho" w:hAnsi="Times New Roman" w:cs="Cambria"/>
                <w:i w:val="0"/>
                <w:iCs w:val="0"/>
              </w:rPr>
            </w:pPr>
            <w:r w:rsidRPr="00A5707A">
              <w:rPr>
                <w:rFonts w:cs="Cambria"/>
              </w:rPr>
              <w:lastRenderedPageBreak/>
              <w:br w:type="page"/>
            </w:r>
          </w:p>
        </w:tc>
      </w:tr>
    </w:tbl>
    <w:p w:rsidR="00361AA3" w:rsidRPr="003A0ACE" w:rsidRDefault="00361AA3" w:rsidP="00361AA3">
      <w:pPr>
        <w:pStyle w:val="a6"/>
        <w:ind w:left="5670"/>
        <w:jc w:val="both"/>
        <w:rPr>
          <w:color w:val="000000"/>
        </w:rPr>
      </w:pPr>
      <w:r w:rsidRPr="003A0ACE">
        <w:rPr>
          <w:color w:val="000000"/>
        </w:rPr>
        <w:t xml:space="preserve">Приложение № </w:t>
      </w:r>
      <w:r w:rsidR="00DD33A8" w:rsidRPr="003A0ACE">
        <w:rPr>
          <w:color w:val="000000"/>
        </w:rPr>
        <w:t>1.2</w:t>
      </w:r>
    </w:p>
    <w:p w:rsidR="00361AA3" w:rsidRPr="003A0ACE" w:rsidRDefault="00361AA3" w:rsidP="00361AA3">
      <w:pPr>
        <w:pStyle w:val="a6"/>
        <w:ind w:left="5670"/>
        <w:jc w:val="both"/>
        <w:rPr>
          <w:color w:val="000000"/>
        </w:rPr>
      </w:pPr>
      <w:r w:rsidRPr="003A0ACE">
        <w:rPr>
          <w:color w:val="000000"/>
        </w:rPr>
        <w:t xml:space="preserve">к </w:t>
      </w:r>
      <w:r w:rsidR="00CA543A">
        <w:rPr>
          <w:color w:val="000000"/>
        </w:rPr>
        <w:t>документации о закупке</w:t>
      </w:r>
    </w:p>
    <w:p w:rsidR="00361AA3" w:rsidRPr="004F13A0" w:rsidRDefault="00361AA3" w:rsidP="00361AA3">
      <w:pPr>
        <w:pStyle w:val="a6"/>
        <w:ind w:left="5670"/>
        <w:jc w:val="both"/>
        <w:rPr>
          <w:color w:val="000000"/>
          <w:sz w:val="28"/>
          <w:szCs w:val="28"/>
        </w:rPr>
      </w:pPr>
    </w:p>
    <w:p w:rsidR="00F31F95" w:rsidRDefault="00F31F95" w:rsidP="009545FD">
      <w:pPr>
        <w:jc w:val="center"/>
        <w:rPr>
          <w:b/>
          <w:bCs/>
        </w:rPr>
      </w:pPr>
    </w:p>
    <w:p w:rsidR="00CC5DA8" w:rsidRPr="00AD3572" w:rsidRDefault="00CC5DA8" w:rsidP="009545FD">
      <w:pPr>
        <w:jc w:val="center"/>
        <w:rPr>
          <w:b/>
          <w:bCs/>
          <w:i/>
          <w:iCs/>
        </w:rPr>
      </w:pPr>
      <w:r w:rsidRPr="00AD3572">
        <w:rPr>
          <w:b/>
          <w:bCs/>
        </w:rPr>
        <w:t>Проект договора № __________</w:t>
      </w:r>
    </w:p>
    <w:p w:rsidR="00CC5DA8" w:rsidRPr="00AD3572" w:rsidRDefault="00CC5DA8" w:rsidP="009545FD">
      <w:pPr>
        <w:jc w:val="center"/>
        <w:rPr>
          <w:b/>
          <w:bCs/>
        </w:rPr>
      </w:pPr>
      <w:r w:rsidRPr="00AD3572">
        <w:rPr>
          <w:b/>
          <w:bCs/>
        </w:rPr>
        <w:t>на оказание аудиторских услуг</w:t>
      </w:r>
    </w:p>
    <w:p w:rsidR="00CC5DA8" w:rsidRPr="00AD3572" w:rsidRDefault="00CC5DA8" w:rsidP="00CC5DA8">
      <w:pPr>
        <w:numPr>
          <w:ilvl w:val="12"/>
          <w:numId w:val="0"/>
        </w:numPr>
        <w:ind w:firstLine="540"/>
      </w:pPr>
    </w:p>
    <w:tbl>
      <w:tblPr>
        <w:tblW w:w="5000" w:type="pct"/>
        <w:tblLook w:val="04A0"/>
      </w:tblPr>
      <w:tblGrid>
        <w:gridCol w:w="4800"/>
        <w:gridCol w:w="4771"/>
      </w:tblGrid>
      <w:tr w:rsidR="00CC5DA8" w:rsidRPr="00AD3572" w:rsidTr="009E6A4E">
        <w:tc>
          <w:tcPr>
            <w:tcW w:w="4952" w:type="dxa"/>
          </w:tcPr>
          <w:p w:rsidR="00CC5DA8" w:rsidRPr="00AD3572" w:rsidRDefault="00CC5DA8" w:rsidP="009E6A4E">
            <w:pPr>
              <w:rPr>
                <w:i/>
                <w:iCs/>
              </w:rPr>
            </w:pPr>
            <w:r w:rsidRPr="00AD3572">
              <w:t>г. ______________</w:t>
            </w:r>
          </w:p>
        </w:tc>
        <w:tc>
          <w:tcPr>
            <w:tcW w:w="4953" w:type="dxa"/>
          </w:tcPr>
          <w:p w:rsidR="00CC5DA8" w:rsidRPr="00AD3572" w:rsidRDefault="00CC5DA8" w:rsidP="009E6A4E">
            <w:pPr>
              <w:jc w:val="right"/>
              <w:rPr>
                <w:i/>
                <w:iCs/>
              </w:rPr>
            </w:pPr>
            <w:r w:rsidRPr="00AD3572">
              <w:t>«____» _________ 20__ г.</w:t>
            </w:r>
          </w:p>
        </w:tc>
      </w:tr>
    </w:tbl>
    <w:p w:rsidR="00CC5DA8" w:rsidRPr="00AD3572" w:rsidRDefault="00CC5DA8" w:rsidP="00CC5DA8">
      <w:pPr>
        <w:numPr>
          <w:ilvl w:val="12"/>
          <w:numId w:val="0"/>
        </w:numPr>
        <w:ind w:firstLine="540"/>
        <w:rPr>
          <w:lang w:val="en-US"/>
        </w:rPr>
      </w:pPr>
    </w:p>
    <w:p w:rsidR="00CC5DA8" w:rsidRPr="00AD3572" w:rsidRDefault="00CC5DA8" w:rsidP="00CC5DA8">
      <w:pPr>
        <w:autoSpaceDE w:val="0"/>
        <w:autoSpaceDN w:val="0"/>
        <w:adjustRightInd w:val="0"/>
        <w:ind w:firstLine="420"/>
        <w:jc w:val="both"/>
      </w:pPr>
      <w:r w:rsidRPr="00AD3572">
        <w:t>______________________________________________________, именуемое в дальнейшем Исполнитель, в лице _________________________________________________________, действующего на основании Устава, с одной стороны, и АО «Пассажирская компания «Сахалин»</w:t>
      </w:r>
      <w:r w:rsidRPr="00AD3572">
        <w:rPr>
          <w:shd w:val="clear" w:color="auto" w:fill="FFFFFF"/>
        </w:rPr>
        <w:t xml:space="preserve">, именуемое в дальнейшем Заказчик, в лице </w:t>
      </w:r>
      <w:r w:rsidR="00544BCD">
        <w:rPr>
          <w:shd w:val="clear" w:color="auto" w:fill="FFFFFF"/>
        </w:rPr>
        <w:t>________________</w:t>
      </w:r>
      <w:r w:rsidRPr="00AD3572">
        <w:rPr>
          <w:shd w:val="clear" w:color="auto" w:fill="FFFFFF"/>
        </w:rPr>
        <w:t>,</w:t>
      </w:r>
      <w:r w:rsidRPr="00AD3572">
        <w:t xml:space="preserve"> действующего на основании </w:t>
      </w:r>
      <w:r w:rsidR="00544BCD">
        <w:t>_____________</w:t>
      </w:r>
      <w:r w:rsidRPr="00AD3572">
        <w:t>, с другой стороны, заключили настоящий договор о нижеследующем:</w:t>
      </w:r>
    </w:p>
    <w:p w:rsidR="00CC5DA8" w:rsidRPr="00F15DCC" w:rsidRDefault="00CC5DA8" w:rsidP="00CC5DA8">
      <w:pPr>
        <w:pStyle w:val="affff9"/>
        <w:numPr>
          <w:ilvl w:val="0"/>
          <w:numId w:val="21"/>
        </w:numPr>
        <w:rPr>
          <w:sz w:val="24"/>
          <w:szCs w:val="36"/>
        </w:rPr>
      </w:pPr>
      <w:bookmarkStart w:id="3" w:name="_Toc256105262"/>
      <w:bookmarkStart w:id="4" w:name="_Toc256179684"/>
      <w:r w:rsidRPr="00F15DCC">
        <w:rPr>
          <w:sz w:val="24"/>
          <w:szCs w:val="36"/>
        </w:rPr>
        <w:t>П</w:t>
      </w:r>
      <w:bookmarkEnd w:id="3"/>
      <w:bookmarkEnd w:id="4"/>
      <w:r w:rsidRPr="00F15DCC">
        <w:rPr>
          <w:sz w:val="24"/>
          <w:szCs w:val="36"/>
        </w:rPr>
        <w:t>редмет договора</w:t>
      </w:r>
    </w:p>
    <w:p w:rsidR="00CC5DA8" w:rsidRPr="00AD3572" w:rsidRDefault="00CC5DA8" w:rsidP="009545FD">
      <w:pPr>
        <w:tabs>
          <w:tab w:val="num" w:pos="0"/>
        </w:tabs>
        <w:ind w:firstLine="567"/>
        <w:jc w:val="both"/>
      </w:pPr>
      <w:r w:rsidRPr="00AD3572">
        <w:t>1.1. Настоящий Договор заключен по результатам проведения конкурса №__________(протокол от «___» _______ 20__ г. № _____).</w:t>
      </w:r>
    </w:p>
    <w:p w:rsidR="00CC5DA8" w:rsidRPr="00AD3572" w:rsidRDefault="00CC5DA8" w:rsidP="009545FD">
      <w:pPr>
        <w:tabs>
          <w:tab w:val="num" w:pos="0"/>
        </w:tabs>
        <w:ind w:firstLine="567"/>
        <w:jc w:val="both"/>
      </w:pPr>
      <w:r w:rsidRPr="00AD3572">
        <w:t xml:space="preserve">1.2. Заказчик поручает, а Исполнитель принимает на себя обязательства по оказанию аудиторских услуг по проведению аудита бухгалтерской (финансовой) отчетности Заказчика (далее – «аудит»), подготовленной в соответствии с требованиями законодательства Российской Федерации по бухгалтерскому учету (далее – «РCБУ») </w:t>
      </w:r>
      <w:r w:rsidR="0029720F">
        <w:t xml:space="preserve">для нужд Заказчика </w:t>
      </w:r>
      <w:r w:rsidRPr="00AD3572">
        <w:t xml:space="preserve">за </w:t>
      </w:r>
      <w:r w:rsidR="00FA661B">
        <w:t>202</w:t>
      </w:r>
      <w:r w:rsidR="004E6D08">
        <w:t>4</w:t>
      </w:r>
      <w:r w:rsidRPr="00AD3572">
        <w:t xml:space="preserve"> год. </w:t>
      </w:r>
    </w:p>
    <w:p w:rsidR="00CC5DA8" w:rsidRPr="00AD3572" w:rsidRDefault="00CC5DA8" w:rsidP="009545FD">
      <w:pPr>
        <w:tabs>
          <w:tab w:val="num" w:pos="0"/>
        </w:tabs>
        <w:ind w:firstLine="567"/>
        <w:jc w:val="both"/>
      </w:pPr>
      <w:r w:rsidRPr="00AD3572">
        <w:t>Аудиторские услуги должны быть оказаны в соответствии с Техническим заданием (Приложении №1), являющимися неотъемлемой частью Договора (далее – «Услуги, Аудит»).</w:t>
      </w:r>
    </w:p>
    <w:p w:rsidR="00CC5DA8" w:rsidRPr="00AD3572" w:rsidRDefault="00CC5DA8" w:rsidP="009545FD">
      <w:pPr>
        <w:tabs>
          <w:tab w:val="num" w:pos="0"/>
        </w:tabs>
        <w:ind w:firstLine="567"/>
        <w:jc w:val="both"/>
        <w:rPr>
          <w:szCs w:val="28"/>
        </w:rPr>
      </w:pPr>
      <w:r w:rsidRPr="00AD3572">
        <w:rPr>
          <w:szCs w:val="28"/>
        </w:rPr>
        <w:t>По результатам оказанных Услуг Исполнитель выразит в установленной законодательством форме мнение о достоверности бухгалтерской (финансовой) отчетности Заказчика, подготовленной в соответствии с Р</w:t>
      </w:r>
      <w:r w:rsidRPr="00AD3572">
        <w:rPr>
          <w:szCs w:val="28"/>
          <w:lang w:val="en-US"/>
        </w:rPr>
        <w:t>C</w:t>
      </w:r>
      <w:r w:rsidRPr="00AD3572">
        <w:rPr>
          <w:szCs w:val="28"/>
        </w:rPr>
        <w:t>БУ (далее – «Аудиторское заключение»).</w:t>
      </w:r>
    </w:p>
    <w:p w:rsidR="00CC5DA8" w:rsidRPr="00AD3572" w:rsidRDefault="00CC5DA8" w:rsidP="009545FD">
      <w:pPr>
        <w:tabs>
          <w:tab w:val="num" w:pos="0"/>
        </w:tabs>
        <w:ind w:firstLine="567"/>
        <w:jc w:val="both"/>
        <w:rPr>
          <w:szCs w:val="28"/>
        </w:rPr>
      </w:pPr>
      <w:r w:rsidRPr="00AD3572">
        <w:rPr>
          <w:szCs w:val="28"/>
        </w:rPr>
        <w:t>Заказчик обязуется своевременно принять и оплатить Услуги Исполнителя.</w:t>
      </w:r>
    </w:p>
    <w:p w:rsidR="00CC5DA8" w:rsidRPr="00AD3572" w:rsidRDefault="00CC5DA8" w:rsidP="009545FD">
      <w:pPr>
        <w:tabs>
          <w:tab w:val="num" w:pos="0"/>
        </w:tabs>
        <w:ind w:right="-6" w:firstLine="567"/>
        <w:jc w:val="both"/>
      </w:pPr>
      <w:r w:rsidRPr="00AD3572">
        <w:t>1.3. Каждая из Сторон обязана выполнять свои обязанности надлежащим образом в соответствии с требованиями настоящего договора, а также оказывать другой Стороне содействие в выполнении ее обязанностей.</w:t>
      </w:r>
    </w:p>
    <w:p w:rsidR="00CC5DA8" w:rsidRPr="00AD3572" w:rsidRDefault="00CC5DA8" w:rsidP="009545FD">
      <w:pPr>
        <w:tabs>
          <w:tab w:val="num" w:pos="0"/>
        </w:tabs>
        <w:ind w:right="-6" w:firstLine="567"/>
        <w:jc w:val="both"/>
      </w:pPr>
      <w:r w:rsidRPr="00AD3572">
        <w:t>1.4. В связи с тем, что в процессе оказания Услуг Исполнитель применяет выборочные методы тестирования и иные свойственные аудиту ограничения, наряду с ограничениями, присущими системе бухгалтерского учета и внутреннего контроля Заказчика, имеется неизбежный риск того, что некоторые искажения бухгалтерской (финансовой) отчетности могут остаться необнаруженными.</w:t>
      </w:r>
    </w:p>
    <w:p w:rsidR="00CC5DA8" w:rsidRPr="00AD3572" w:rsidRDefault="00CC5DA8" w:rsidP="009545FD">
      <w:pPr>
        <w:tabs>
          <w:tab w:val="num" w:pos="0"/>
        </w:tabs>
        <w:ind w:right="-6" w:firstLine="567"/>
        <w:jc w:val="both"/>
      </w:pPr>
      <w:r w:rsidRPr="00AD3572">
        <w:t>1.5. В случае, если Аудиторское заключение, подготовленное Исполнителем, содержит модифицированное мнение (мнение с оговоркой, отрицательное мнение или отказ от выражения мнения) по бухгалтерской (финансовой) отчетности Заказчика, Заказчик не освобождается от обязательств по оплате Услуг в соответствии с разделом 5. Договора.</w:t>
      </w:r>
    </w:p>
    <w:p w:rsidR="00CC5DA8" w:rsidRPr="00F15DCC" w:rsidRDefault="00CC5DA8" w:rsidP="009545FD">
      <w:pPr>
        <w:pStyle w:val="affff9"/>
        <w:numPr>
          <w:ilvl w:val="0"/>
          <w:numId w:val="20"/>
        </w:numPr>
        <w:tabs>
          <w:tab w:val="left" w:pos="993"/>
        </w:tabs>
        <w:ind w:left="0" w:firstLine="567"/>
        <w:rPr>
          <w:sz w:val="24"/>
          <w:szCs w:val="36"/>
        </w:rPr>
      </w:pPr>
      <w:bookmarkStart w:id="5" w:name="_Toc256105263"/>
      <w:bookmarkStart w:id="6" w:name="_Toc256179685"/>
      <w:r w:rsidRPr="00F15DCC">
        <w:rPr>
          <w:sz w:val="24"/>
          <w:szCs w:val="36"/>
        </w:rPr>
        <w:t>Права и обязанности сторон</w:t>
      </w:r>
    </w:p>
    <w:p w:rsidR="00CC5DA8" w:rsidRPr="00AD3572" w:rsidRDefault="00CC5DA8" w:rsidP="009545FD">
      <w:pPr>
        <w:tabs>
          <w:tab w:val="num" w:pos="851"/>
          <w:tab w:val="left" w:pos="1418"/>
        </w:tabs>
        <w:ind w:firstLine="567"/>
        <w:contextualSpacing/>
        <w:jc w:val="both"/>
      </w:pPr>
      <w:r w:rsidRPr="00AD3572">
        <w:t xml:space="preserve">2.1. </w:t>
      </w:r>
      <w:r w:rsidRPr="00AD3572">
        <w:rPr>
          <w:b/>
        </w:rPr>
        <w:t>Заказчик обязан</w:t>
      </w:r>
      <w:r w:rsidRPr="00AD3572">
        <w:t>:</w:t>
      </w:r>
    </w:p>
    <w:p w:rsidR="00CC5DA8" w:rsidRPr="00AD3572" w:rsidRDefault="00CC5DA8" w:rsidP="009545FD">
      <w:pPr>
        <w:tabs>
          <w:tab w:val="num" w:pos="851"/>
          <w:tab w:val="left" w:pos="1418"/>
        </w:tabs>
        <w:ind w:firstLine="567"/>
        <w:contextualSpacing/>
        <w:jc w:val="both"/>
      </w:pPr>
      <w:r w:rsidRPr="00AD3572">
        <w:t>2.1.1. Своевременно принять и оплатить Услуги Исполнителя в соответствии с условиями Договора;</w:t>
      </w:r>
    </w:p>
    <w:p w:rsidR="00CC5DA8" w:rsidRPr="00AD3572" w:rsidRDefault="00CC5DA8" w:rsidP="009545FD">
      <w:pPr>
        <w:tabs>
          <w:tab w:val="num" w:pos="851"/>
          <w:tab w:val="left" w:pos="1418"/>
        </w:tabs>
        <w:ind w:firstLine="567"/>
        <w:contextualSpacing/>
        <w:jc w:val="both"/>
      </w:pPr>
      <w:r w:rsidRPr="00AD3572">
        <w:lastRenderedPageBreak/>
        <w:t>2.1.2. Создать Исполнителю необходимые условия для проведения своевременного, полного и качественного оказания Услуг, предоставив для этого специалистам Исполнителя:</w:t>
      </w:r>
    </w:p>
    <w:p w:rsidR="00CC5DA8" w:rsidRPr="00AD3572" w:rsidRDefault="00CC5DA8" w:rsidP="009545FD">
      <w:pPr>
        <w:tabs>
          <w:tab w:val="num" w:pos="284"/>
          <w:tab w:val="num" w:pos="851"/>
          <w:tab w:val="left" w:pos="1418"/>
        </w:tabs>
        <w:ind w:firstLine="567"/>
        <w:jc w:val="both"/>
      </w:pPr>
      <w:r w:rsidRPr="00AD3572">
        <w:t xml:space="preserve">- полный объем документации необходимой для осуществления аудита включая учредительные и регистрационные документы, протоколы заседаний органов управления, приказы, распоряжения, хозяйственные договоры, акты, регистры бухгалтерского учета, материалы и результаты сверок, инвентаризаций, первичные документы, справочные и пояснительные материалы, иную документацию, в согласованные сроки; </w:t>
      </w:r>
    </w:p>
    <w:p w:rsidR="00CC5DA8" w:rsidRPr="00AD3572" w:rsidRDefault="00CC5DA8" w:rsidP="009545FD">
      <w:pPr>
        <w:tabs>
          <w:tab w:val="num" w:pos="284"/>
          <w:tab w:val="num" w:pos="851"/>
          <w:tab w:val="left" w:pos="1418"/>
        </w:tabs>
        <w:ind w:firstLine="567"/>
        <w:jc w:val="both"/>
      </w:pPr>
      <w:r w:rsidRPr="00AD3572">
        <w:t>- рабочие места с доступом в систему компьютерной обработки информации;</w:t>
      </w:r>
    </w:p>
    <w:p w:rsidR="00CC5DA8" w:rsidRPr="00AD3572" w:rsidRDefault="00CC5DA8" w:rsidP="009545FD">
      <w:pPr>
        <w:tabs>
          <w:tab w:val="num" w:pos="284"/>
          <w:tab w:val="num" w:pos="851"/>
          <w:tab w:val="left" w:pos="1418"/>
        </w:tabs>
        <w:ind w:firstLine="567"/>
        <w:jc w:val="both"/>
      </w:pPr>
      <w:r w:rsidRPr="00AD3572">
        <w:t>- возможность использования городского телефона, факса, копировально-множительной техники и доступа к сети Интернет.</w:t>
      </w:r>
    </w:p>
    <w:p w:rsidR="00CC5DA8" w:rsidRPr="00AD3572" w:rsidRDefault="00CC5DA8" w:rsidP="009545FD">
      <w:pPr>
        <w:numPr>
          <w:ilvl w:val="2"/>
          <w:numId w:val="8"/>
        </w:numPr>
        <w:tabs>
          <w:tab w:val="num" w:pos="284"/>
          <w:tab w:val="left" w:pos="1418"/>
        </w:tabs>
        <w:ind w:left="0" w:firstLine="567"/>
        <w:contextualSpacing/>
        <w:jc w:val="both"/>
      </w:pPr>
      <w:r w:rsidRPr="00AD3572">
        <w:t xml:space="preserve"> В разумный срок предоставлять по запросу Исполнителя исчерпывающие разъяснения и подтверждения в устной и письменной форме, необходимые Исполнителю для оказания Услуг.</w:t>
      </w:r>
    </w:p>
    <w:p w:rsidR="00CC5DA8" w:rsidRPr="00AD3572" w:rsidRDefault="00CC5DA8" w:rsidP="009545FD">
      <w:pPr>
        <w:numPr>
          <w:ilvl w:val="2"/>
          <w:numId w:val="8"/>
        </w:numPr>
        <w:tabs>
          <w:tab w:val="num" w:pos="284"/>
          <w:tab w:val="left" w:pos="1418"/>
        </w:tabs>
        <w:ind w:left="0" w:firstLine="567"/>
        <w:contextualSpacing/>
        <w:jc w:val="both"/>
      </w:pPr>
      <w:r w:rsidRPr="00AD3572">
        <w:t>Оказывать Исполнителю иное содействие, необходимое для своевременного и полного проведения аудита, в т. ч. запрашивать необходимые сведения у третьих лиц, в том числе от дебиторов и кредиторов Заказчика.</w:t>
      </w:r>
    </w:p>
    <w:p w:rsidR="00CC5DA8" w:rsidRPr="00AD3572" w:rsidRDefault="00CC5DA8" w:rsidP="009545FD">
      <w:pPr>
        <w:numPr>
          <w:ilvl w:val="2"/>
          <w:numId w:val="8"/>
        </w:numPr>
        <w:tabs>
          <w:tab w:val="num" w:pos="284"/>
          <w:tab w:val="left" w:pos="1418"/>
        </w:tabs>
        <w:ind w:left="0" w:firstLine="567"/>
        <w:contextualSpacing/>
        <w:jc w:val="both"/>
      </w:pPr>
      <w:r w:rsidRPr="00AD3572">
        <w:t>Предоставить Исполнителю информацию о лицах, ответственных за организацию и ведение бухгалтерского учета, составление бухгалтерской (финансовой) отчетности и предоставление необходимой информации.</w:t>
      </w:r>
    </w:p>
    <w:p w:rsidR="00CC5DA8" w:rsidRPr="00AD3572" w:rsidRDefault="00CC5DA8" w:rsidP="009545FD">
      <w:pPr>
        <w:numPr>
          <w:ilvl w:val="2"/>
          <w:numId w:val="8"/>
        </w:numPr>
        <w:tabs>
          <w:tab w:val="num" w:pos="284"/>
          <w:tab w:val="left" w:pos="1418"/>
        </w:tabs>
        <w:ind w:left="0" w:firstLine="567"/>
        <w:contextualSpacing/>
        <w:jc w:val="both"/>
      </w:pPr>
      <w:r w:rsidRPr="00AD3572">
        <w:t>Не предпринимать каких-либо действий с целью ограничения круга вопросов, подлежащих выяснению при проведении аудита.</w:t>
      </w:r>
    </w:p>
    <w:p w:rsidR="00CC5DA8" w:rsidRPr="00AD3572" w:rsidRDefault="00CC5DA8" w:rsidP="009545FD">
      <w:pPr>
        <w:numPr>
          <w:ilvl w:val="2"/>
          <w:numId w:val="8"/>
        </w:numPr>
        <w:tabs>
          <w:tab w:val="num" w:pos="284"/>
          <w:tab w:val="left" w:pos="1418"/>
        </w:tabs>
        <w:ind w:left="0" w:firstLine="567"/>
        <w:contextualSpacing/>
        <w:jc w:val="both"/>
      </w:pPr>
      <w:r w:rsidRPr="00AD3572">
        <w:t>Не оказывать давления на Исполнителя в любой форме с целью изменения его мнения о достоверности бухгалтерской отчетности Заказчика.</w:t>
      </w:r>
    </w:p>
    <w:p w:rsidR="00CC5DA8" w:rsidRPr="00AD3572" w:rsidRDefault="00CC5DA8" w:rsidP="009545FD">
      <w:pPr>
        <w:numPr>
          <w:ilvl w:val="2"/>
          <w:numId w:val="8"/>
        </w:numPr>
        <w:tabs>
          <w:tab w:val="num" w:pos="284"/>
          <w:tab w:val="left" w:pos="1418"/>
        </w:tabs>
        <w:ind w:left="0" w:firstLine="567"/>
        <w:contextualSpacing/>
        <w:jc w:val="both"/>
      </w:pPr>
      <w:r w:rsidRPr="00AD3572">
        <w:t>Провести инвентаризацию имущества, денежных средств и расчётов за проверяемый период в порядке, установленном нормативными актами. Обеспечить, при необходимости присутствие сотрудников Исполнителя при проведении инвентаризации имущества Заказчика.</w:t>
      </w:r>
    </w:p>
    <w:p w:rsidR="00CC5DA8" w:rsidRPr="00AD3572" w:rsidRDefault="00CC5DA8" w:rsidP="009545FD">
      <w:pPr>
        <w:numPr>
          <w:ilvl w:val="2"/>
          <w:numId w:val="8"/>
        </w:numPr>
        <w:tabs>
          <w:tab w:val="num" w:pos="284"/>
          <w:tab w:val="left" w:pos="1418"/>
        </w:tabs>
        <w:ind w:left="0" w:firstLine="567"/>
        <w:contextualSpacing/>
        <w:jc w:val="both"/>
      </w:pPr>
      <w:r w:rsidRPr="00AD3572">
        <w:t>Оперативно устранять выявленные Аудитором нарушения порядка ведения бухгалтерского учета и составления бухгалтерской отчетности.</w:t>
      </w:r>
    </w:p>
    <w:p w:rsidR="00CC5DA8" w:rsidRPr="00AD3572" w:rsidRDefault="00CC5DA8" w:rsidP="009545FD">
      <w:pPr>
        <w:numPr>
          <w:ilvl w:val="2"/>
          <w:numId w:val="8"/>
        </w:numPr>
        <w:tabs>
          <w:tab w:val="num" w:pos="284"/>
          <w:tab w:val="left" w:pos="1418"/>
        </w:tabs>
        <w:ind w:left="0" w:firstLine="567"/>
        <w:contextualSpacing/>
        <w:jc w:val="both"/>
      </w:pPr>
      <w:r w:rsidRPr="00AD3572">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CC5DA8" w:rsidRPr="00AD3572" w:rsidRDefault="00CC5DA8" w:rsidP="009545FD">
      <w:pPr>
        <w:numPr>
          <w:ilvl w:val="2"/>
          <w:numId w:val="8"/>
        </w:numPr>
        <w:tabs>
          <w:tab w:val="num" w:pos="284"/>
          <w:tab w:val="left" w:pos="1418"/>
        </w:tabs>
        <w:ind w:left="0" w:firstLine="567"/>
        <w:contextualSpacing/>
        <w:jc w:val="both"/>
      </w:pPr>
      <w:r w:rsidRPr="00AD3572">
        <w:t>Своевременно принять и оплатить надлежащим образом оказанные Услуги Исполнителя в соответствии с настоящим Договором.</w:t>
      </w:r>
    </w:p>
    <w:p w:rsidR="00CC5DA8" w:rsidRPr="00AD3572" w:rsidRDefault="00CC5DA8" w:rsidP="009545FD">
      <w:pPr>
        <w:numPr>
          <w:ilvl w:val="2"/>
          <w:numId w:val="8"/>
        </w:numPr>
        <w:tabs>
          <w:tab w:val="num" w:pos="284"/>
          <w:tab w:val="left" w:pos="1418"/>
        </w:tabs>
        <w:ind w:left="0" w:firstLine="567"/>
        <w:contextualSpacing/>
        <w:jc w:val="both"/>
      </w:pPr>
      <w:r w:rsidRPr="00AD3572">
        <w:t>Невыполнение Заказчиком своих обязательств, предусмотренных п. п. 2.1.1. – 2.1.11. настоящего Договора (при наличии письменных подтверждений), является основанием для продления сроков выполнения отдельных этапов и/или в целом всех предоставляемых Исполнителем Услуг по настоящему Договору. Решение о корректировке сроков и этапов оказания Услуг принимается Заказчиком и Исполнителем совместно и оформляется дополнительным соглашением к настоящему Договору.</w:t>
      </w:r>
    </w:p>
    <w:p w:rsidR="00CC5DA8" w:rsidRPr="00AD3572" w:rsidRDefault="00CC5DA8" w:rsidP="009545FD">
      <w:pPr>
        <w:numPr>
          <w:ilvl w:val="1"/>
          <w:numId w:val="8"/>
        </w:numPr>
        <w:tabs>
          <w:tab w:val="num" w:pos="284"/>
          <w:tab w:val="left" w:pos="1418"/>
        </w:tabs>
        <w:ind w:left="0" w:firstLine="567"/>
        <w:contextualSpacing/>
        <w:jc w:val="both"/>
        <w:rPr>
          <w:b/>
        </w:rPr>
      </w:pPr>
      <w:r w:rsidRPr="00AD3572">
        <w:rPr>
          <w:b/>
        </w:rPr>
        <w:t>Заказчик вправе:</w:t>
      </w:r>
    </w:p>
    <w:p w:rsidR="00CC5DA8" w:rsidRPr="00AD3572" w:rsidRDefault="00CC5DA8" w:rsidP="009545FD">
      <w:pPr>
        <w:tabs>
          <w:tab w:val="num" w:pos="284"/>
          <w:tab w:val="left" w:pos="1418"/>
        </w:tabs>
        <w:ind w:firstLine="567"/>
        <w:jc w:val="both"/>
      </w:pPr>
      <w:r w:rsidRPr="00AD3572">
        <w:t>2.2.1. 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CC5DA8" w:rsidRPr="00AD3572" w:rsidRDefault="00CC5DA8" w:rsidP="009545FD">
      <w:pPr>
        <w:tabs>
          <w:tab w:val="num" w:pos="284"/>
          <w:tab w:val="left" w:pos="1418"/>
        </w:tabs>
        <w:ind w:firstLine="567"/>
        <w:jc w:val="both"/>
      </w:pPr>
      <w:r w:rsidRPr="00AD3572">
        <w:t>2.2.2. Требовать от Исполнителя предоставления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Договором.</w:t>
      </w:r>
    </w:p>
    <w:p w:rsidR="00CC5DA8" w:rsidRPr="00AD3572" w:rsidRDefault="00CC5DA8" w:rsidP="009545FD">
      <w:pPr>
        <w:tabs>
          <w:tab w:val="num" w:pos="284"/>
          <w:tab w:val="left" w:pos="1418"/>
        </w:tabs>
        <w:ind w:firstLine="567"/>
        <w:jc w:val="both"/>
      </w:pPr>
      <w:r w:rsidRPr="00AD3572">
        <w:t>2.2.3. Запрашивать у Исполнителя информацию о ходе, состоянии на любой стадии оказываемых Услуг, а также информацию о законодательных и нормативных актах Российской Федерации, на которых основываются выводы Исполнителя.</w:t>
      </w:r>
    </w:p>
    <w:p w:rsidR="00CC5DA8" w:rsidRPr="00AD3572" w:rsidRDefault="00CC5DA8" w:rsidP="009545FD">
      <w:pPr>
        <w:tabs>
          <w:tab w:val="num" w:pos="284"/>
          <w:tab w:val="left" w:pos="1418"/>
        </w:tabs>
        <w:ind w:firstLine="567"/>
        <w:jc w:val="both"/>
      </w:pPr>
      <w:r w:rsidRPr="00AD3572">
        <w:t xml:space="preserve">2.2.4. Заказчик имеет право передавать третьим лицам Аудиторское заключение, сброшюрованное с полным комплектом бухгалтерской (финансовой) отчетности Заказчика, в отношении которой проводился аудит, без приложения иной информации, без предварительного согласия Исполнителя. Заказчик также имеет право размещать на </w:t>
      </w:r>
      <w:r w:rsidRPr="00AD3572">
        <w:lastRenderedPageBreak/>
        <w:t>своем веб-сайте в сети Интернет предоставленную Исполнителем электронную копию Аудиторского заключения вместе с полным комплектом бухгалтерской (финансовой) отчетности Заказчика, в отношении которой проводился аудит. При этом Заказчик обязуется не вносить никаких изменений в Аудиторское заключение или бухгалтерскую (финансовую) отчетность.</w:t>
      </w:r>
    </w:p>
    <w:p w:rsidR="00CC5DA8" w:rsidRPr="00AD3572" w:rsidRDefault="00CC5DA8" w:rsidP="009545FD">
      <w:pPr>
        <w:tabs>
          <w:tab w:val="num" w:pos="284"/>
          <w:tab w:val="left" w:pos="1418"/>
        </w:tabs>
        <w:ind w:firstLine="567"/>
        <w:jc w:val="both"/>
      </w:pPr>
      <w:r w:rsidRPr="00AD3572">
        <w:t>2.2.5. Осуществлять иные права, вытекающие из существа правоотношений, определенных договором, и не противоречащие законодательству Российской Федерации.</w:t>
      </w:r>
    </w:p>
    <w:p w:rsidR="00CC5DA8" w:rsidRPr="00AD3572" w:rsidRDefault="00CC5DA8" w:rsidP="009545FD">
      <w:pPr>
        <w:numPr>
          <w:ilvl w:val="1"/>
          <w:numId w:val="8"/>
        </w:numPr>
        <w:tabs>
          <w:tab w:val="num" w:pos="284"/>
          <w:tab w:val="left" w:pos="1418"/>
        </w:tabs>
        <w:ind w:left="0" w:firstLine="567"/>
        <w:contextualSpacing/>
        <w:jc w:val="both"/>
        <w:rPr>
          <w:b/>
        </w:rPr>
      </w:pPr>
      <w:r w:rsidRPr="00AD3572">
        <w:rPr>
          <w:b/>
        </w:rPr>
        <w:t>Исполнитель обязан:</w:t>
      </w:r>
    </w:p>
    <w:p w:rsidR="00CC5DA8" w:rsidRPr="00AD3572" w:rsidRDefault="00CC5DA8" w:rsidP="009545FD">
      <w:pPr>
        <w:numPr>
          <w:ilvl w:val="2"/>
          <w:numId w:val="9"/>
        </w:numPr>
        <w:tabs>
          <w:tab w:val="num" w:pos="284"/>
          <w:tab w:val="left" w:pos="1418"/>
        </w:tabs>
        <w:ind w:left="0" w:firstLine="567"/>
        <w:contextualSpacing/>
        <w:jc w:val="both"/>
      </w:pPr>
      <w:r w:rsidRPr="00AD3572">
        <w:t xml:space="preserve"> Иметь все необходимые лицензии и разрешения, предусмотренные законодательством Российской Федерации для оказания Услуг по настоящему Договору.</w:t>
      </w:r>
    </w:p>
    <w:p w:rsidR="00CC5DA8" w:rsidRPr="00AD3572" w:rsidRDefault="00CC5DA8" w:rsidP="009545FD">
      <w:pPr>
        <w:numPr>
          <w:ilvl w:val="2"/>
          <w:numId w:val="9"/>
        </w:numPr>
        <w:tabs>
          <w:tab w:val="num" w:pos="284"/>
          <w:tab w:val="left" w:pos="1418"/>
        </w:tabs>
        <w:ind w:left="0" w:firstLine="567"/>
        <w:contextualSpacing/>
        <w:jc w:val="both"/>
      </w:pPr>
      <w:r w:rsidRPr="00AD3572">
        <w:t>Провести аудиторскую проверку в полном объеме и в сроки, установленные настоящим Договором.</w:t>
      </w:r>
    </w:p>
    <w:p w:rsidR="00CC5DA8" w:rsidRPr="00AD3572" w:rsidRDefault="00CC5DA8" w:rsidP="009545FD">
      <w:pPr>
        <w:numPr>
          <w:ilvl w:val="2"/>
          <w:numId w:val="9"/>
        </w:numPr>
        <w:tabs>
          <w:tab w:val="num" w:pos="284"/>
          <w:tab w:val="left" w:pos="1418"/>
        </w:tabs>
        <w:ind w:left="0" w:firstLine="567"/>
        <w:contextualSpacing/>
        <w:jc w:val="both"/>
      </w:pPr>
      <w:r w:rsidRPr="00AD3572">
        <w:t xml:space="preserve">Проводить аудиторскую проверку бухгалтерской (финансовой) отчётности Заказчика, руководствуясь  Федеральным законом № 307-ФЗ от 30 декабря 2008 года «Об аудиторской деятельности» и  МСА, принятые на основании </w:t>
      </w:r>
      <w:r w:rsidRPr="00AD3572">
        <w:rPr>
          <w:bCs/>
          <w:iCs/>
        </w:rPr>
        <w:t>приказа Министерства финансов РФ от 09.01.2019 №2н «О введении в действие международных стандартов аудита на территории Российской Федерации и о признании утратившими силу некоторых приказов Министерства финансов РФ</w:t>
      </w:r>
      <w:r w:rsidRPr="00AD3572">
        <w:rPr>
          <w:bCs/>
          <w:iCs/>
          <w:smallCaps/>
        </w:rPr>
        <w:t>» (</w:t>
      </w:r>
      <w:r w:rsidRPr="00AD3572">
        <w:rPr>
          <w:bCs/>
          <w:iCs/>
        </w:rPr>
        <w:t>далее</w:t>
      </w:r>
      <w:r w:rsidRPr="00AD3572">
        <w:rPr>
          <w:bCs/>
          <w:iCs/>
          <w:smallCaps/>
        </w:rPr>
        <w:t xml:space="preserve"> – МСА).</w:t>
      </w:r>
    </w:p>
    <w:p w:rsidR="00CC5DA8" w:rsidRPr="00AD3572" w:rsidRDefault="00CC5DA8" w:rsidP="009545FD">
      <w:pPr>
        <w:tabs>
          <w:tab w:val="num" w:pos="284"/>
          <w:tab w:val="left" w:pos="1418"/>
        </w:tabs>
        <w:ind w:firstLine="567"/>
        <w:jc w:val="both"/>
      </w:pPr>
      <w:r w:rsidRPr="00AD3572">
        <w:t>Согласно действующим МСА аудит должен быть спланирован и проведен таким образом, чтобы получить разумную уверенность в том, что бухгалтерская (финансовая) отчетность не содержит существенных искажений.</w:t>
      </w:r>
    </w:p>
    <w:p w:rsidR="00CC5DA8" w:rsidRPr="00AD3572" w:rsidRDefault="00CC5DA8" w:rsidP="009545FD">
      <w:pPr>
        <w:numPr>
          <w:ilvl w:val="2"/>
          <w:numId w:val="9"/>
        </w:numPr>
        <w:tabs>
          <w:tab w:val="num" w:pos="284"/>
          <w:tab w:val="left" w:pos="1418"/>
        </w:tabs>
        <w:ind w:left="0" w:firstLine="567"/>
        <w:contextualSpacing/>
        <w:jc w:val="both"/>
      </w:pPr>
      <w:r w:rsidRPr="00AD3572">
        <w:t>Обеспечить соответствие результатов Услуг требованиям, предъявляемым к аудиторской деятельности федеральным законодательством и требованиям к объему и качеству аудиторской проверки, указанным в Техническом задании.</w:t>
      </w:r>
    </w:p>
    <w:p w:rsidR="00CC5DA8" w:rsidRPr="00AD3572" w:rsidRDefault="00CC5DA8" w:rsidP="009545FD">
      <w:pPr>
        <w:numPr>
          <w:ilvl w:val="2"/>
          <w:numId w:val="9"/>
        </w:numPr>
        <w:tabs>
          <w:tab w:val="num" w:pos="284"/>
          <w:tab w:val="left" w:pos="1418"/>
        </w:tabs>
        <w:ind w:left="0" w:firstLine="567"/>
        <w:contextualSpacing/>
        <w:jc w:val="both"/>
      </w:pPr>
      <w:r w:rsidRPr="00AD3572">
        <w:t>Приостановить оказание Услуг в случае обнаружения не зависящих от Исполнителя обстоятельств, которые могут оказать негативное влияние на результаты оказания Услуг или создать невозможность их завершения в установленный настоящим Договором срок, и немедленно письменно сообщить об этом Заказчику.</w:t>
      </w:r>
    </w:p>
    <w:p w:rsidR="00CC5DA8" w:rsidRPr="00AD3572" w:rsidRDefault="00CC5DA8" w:rsidP="009545FD">
      <w:pPr>
        <w:numPr>
          <w:ilvl w:val="2"/>
          <w:numId w:val="9"/>
        </w:numPr>
        <w:tabs>
          <w:tab w:val="num" w:pos="284"/>
          <w:tab w:val="left" w:pos="1418"/>
        </w:tabs>
        <w:ind w:left="0" w:firstLine="567"/>
        <w:contextualSpacing/>
        <w:jc w:val="both"/>
      </w:pPr>
      <w:r w:rsidRPr="00AD3572">
        <w:t>Предоставлять по требованию Заказчика необходимую информацию о требованиях законодательства Российской Федерации, касающихся проведения аудиторской проверки, а также о нормативных актах Российской Федерации, на которых основываются замечания и выводы Исполнителя.</w:t>
      </w:r>
    </w:p>
    <w:p w:rsidR="00CC5DA8" w:rsidRPr="00AD3572" w:rsidRDefault="00CC5DA8" w:rsidP="009545FD">
      <w:pPr>
        <w:numPr>
          <w:ilvl w:val="2"/>
          <w:numId w:val="9"/>
        </w:numPr>
        <w:tabs>
          <w:tab w:val="num" w:pos="284"/>
          <w:tab w:val="left" w:pos="1418"/>
        </w:tabs>
        <w:ind w:left="0" w:firstLine="567"/>
        <w:contextualSpacing/>
        <w:jc w:val="both"/>
      </w:pPr>
      <w:r w:rsidRPr="00AD3572">
        <w:t>Обеспечивать сохранность, возврат документов, получаемых и составляемых в ходе оказания Услуг, не разглашать их содержание без согласия Заказчика, за исключением случаев, предусмотренных законодательством Российской Федерации.</w:t>
      </w:r>
    </w:p>
    <w:p w:rsidR="00CC5DA8" w:rsidRPr="00AD3572" w:rsidRDefault="00CC5DA8" w:rsidP="009545FD">
      <w:pPr>
        <w:numPr>
          <w:ilvl w:val="2"/>
          <w:numId w:val="9"/>
        </w:numPr>
        <w:tabs>
          <w:tab w:val="num" w:pos="284"/>
          <w:tab w:val="left" w:pos="1418"/>
        </w:tabs>
        <w:ind w:left="0" w:firstLine="567"/>
        <w:contextualSpacing/>
        <w:jc w:val="both"/>
      </w:pPr>
      <w:r w:rsidRPr="00AD3572">
        <w:t>При оказании Услуг соблюдать правила внутреннего распорядка Заказчика.</w:t>
      </w:r>
    </w:p>
    <w:p w:rsidR="00CC5DA8" w:rsidRPr="00AD3572" w:rsidRDefault="00CC5DA8" w:rsidP="009545FD">
      <w:pPr>
        <w:numPr>
          <w:ilvl w:val="2"/>
          <w:numId w:val="9"/>
        </w:numPr>
        <w:tabs>
          <w:tab w:val="num" w:pos="284"/>
          <w:tab w:val="left" w:pos="1418"/>
        </w:tabs>
        <w:ind w:left="0" w:firstLine="567"/>
        <w:contextualSpacing/>
        <w:jc w:val="both"/>
      </w:pPr>
      <w:r w:rsidRPr="00AD3572">
        <w:t>В срок, установленный настоящим Договором, предоставить Заказчику результаты Услуг в соответствии с федеральными стандартами аудиторской деятельности и настоящим Договором.</w:t>
      </w:r>
    </w:p>
    <w:p w:rsidR="00CC5DA8" w:rsidRPr="00AD3572" w:rsidRDefault="00CC5DA8" w:rsidP="009545FD">
      <w:pPr>
        <w:numPr>
          <w:ilvl w:val="2"/>
          <w:numId w:val="9"/>
        </w:numPr>
        <w:tabs>
          <w:tab w:val="num" w:pos="284"/>
          <w:tab w:val="left" w:pos="1418"/>
        </w:tabs>
        <w:ind w:left="0" w:firstLine="567"/>
        <w:contextualSpacing/>
        <w:jc w:val="both"/>
      </w:pPr>
      <w:r w:rsidRPr="00AD3572">
        <w:t xml:space="preserve">При заключении настоящего Договора предоставить Заказчику информацию в отношении всей цепочки собственников Исполнителя, включая бенефициаров (в том числе конечных), с подтверждением соответствующими документами. В случае каких-либо изменений в цепочке собственников Исполнителя, включая бенефициаров (в том числе конечных), и (или) в исполнительных органах собственников Исполнителя, последний предоставляет соответствующую информацию не позднее чем через 5 (пять) рабочих дней после таких изменений. </w:t>
      </w:r>
    </w:p>
    <w:p w:rsidR="00CC5DA8" w:rsidRPr="00AD3572" w:rsidRDefault="00CC5DA8" w:rsidP="009545FD">
      <w:pPr>
        <w:numPr>
          <w:ilvl w:val="2"/>
          <w:numId w:val="9"/>
        </w:numPr>
        <w:tabs>
          <w:tab w:val="num" w:pos="284"/>
          <w:tab w:val="left" w:pos="1418"/>
        </w:tabs>
        <w:ind w:left="0" w:firstLine="567"/>
        <w:contextualSpacing/>
        <w:jc w:val="both"/>
      </w:pPr>
      <w:r w:rsidRPr="00AD3572">
        <w:t>В случае непредставления Исполнителем указанной в п. 2.3.10. информации Заказчик вправе расторгнуть настоящий Договор в порядке, предусмотренном п. 10.4. настоящего Договора.</w:t>
      </w:r>
    </w:p>
    <w:p w:rsidR="00CC5DA8" w:rsidRPr="00AD3572" w:rsidRDefault="00CC5DA8" w:rsidP="009545FD">
      <w:pPr>
        <w:numPr>
          <w:ilvl w:val="1"/>
          <w:numId w:val="9"/>
        </w:numPr>
        <w:tabs>
          <w:tab w:val="num" w:pos="284"/>
          <w:tab w:val="left" w:pos="1418"/>
        </w:tabs>
        <w:ind w:left="0" w:firstLine="567"/>
        <w:contextualSpacing/>
        <w:jc w:val="both"/>
        <w:rPr>
          <w:b/>
        </w:rPr>
      </w:pPr>
      <w:r w:rsidRPr="00AD3572">
        <w:rPr>
          <w:b/>
        </w:rPr>
        <w:t xml:space="preserve">Исполнитель вправе: </w:t>
      </w:r>
    </w:p>
    <w:p w:rsidR="00CC5DA8" w:rsidRPr="00AD3572" w:rsidRDefault="00CC5DA8" w:rsidP="009545FD">
      <w:pPr>
        <w:numPr>
          <w:ilvl w:val="2"/>
          <w:numId w:val="9"/>
        </w:numPr>
        <w:tabs>
          <w:tab w:val="num" w:pos="284"/>
          <w:tab w:val="left" w:pos="1418"/>
        </w:tabs>
        <w:ind w:left="0" w:firstLine="567"/>
        <w:contextualSpacing/>
        <w:jc w:val="both"/>
      </w:pPr>
      <w:r w:rsidRPr="00AD3572">
        <w:t>Требовать своевременного подписания Заказчиком Акта сдачи-приемки Услуг по настоящему Договору на основании представленных Исполнителем отчетных документов и при условии истечения срока, указанного в п.4.2. настоящего Договора.</w:t>
      </w:r>
    </w:p>
    <w:p w:rsidR="00CC5DA8" w:rsidRPr="00AD3572" w:rsidRDefault="00CC5DA8" w:rsidP="009545FD">
      <w:pPr>
        <w:numPr>
          <w:ilvl w:val="2"/>
          <w:numId w:val="9"/>
        </w:numPr>
        <w:tabs>
          <w:tab w:val="num" w:pos="284"/>
          <w:tab w:val="left" w:pos="1418"/>
        </w:tabs>
        <w:ind w:left="0" w:firstLine="567"/>
        <w:contextualSpacing/>
        <w:jc w:val="both"/>
      </w:pPr>
      <w:r w:rsidRPr="00AD3572">
        <w:lastRenderedPageBreak/>
        <w:t>Требовать своевременной оплаты надлежаще оказанных Услуг в соответствии с пунктом 5.2. настоящего Договора.</w:t>
      </w:r>
    </w:p>
    <w:p w:rsidR="00CC5DA8" w:rsidRPr="00AD3572" w:rsidRDefault="00CC5DA8" w:rsidP="009545FD">
      <w:pPr>
        <w:numPr>
          <w:ilvl w:val="2"/>
          <w:numId w:val="9"/>
        </w:numPr>
        <w:tabs>
          <w:tab w:val="num" w:pos="284"/>
          <w:tab w:val="left" w:pos="1418"/>
        </w:tabs>
        <w:ind w:left="0" w:firstLine="567"/>
        <w:contextualSpacing/>
        <w:jc w:val="both"/>
      </w:pPr>
      <w:r w:rsidRPr="00AD3572">
        <w:t>Самостоятельно определять формы и методы оказания Услуг, исходя из требований нормативных актов Российской Федерации, условий настоящего Договора, своих профессиональных знаний и опыта, а также самостоятельно формировать группу специалистов.</w:t>
      </w:r>
    </w:p>
    <w:p w:rsidR="00CC5DA8" w:rsidRPr="00AD3572" w:rsidRDefault="00CC5DA8" w:rsidP="009545FD">
      <w:pPr>
        <w:numPr>
          <w:ilvl w:val="2"/>
          <w:numId w:val="9"/>
        </w:numPr>
        <w:tabs>
          <w:tab w:val="num" w:pos="284"/>
          <w:tab w:val="left" w:pos="1418"/>
        </w:tabs>
        <w:ind w:left="0" w:firstLine="567"/>
        <w:contextualSpacing/>
        <w:jc w:val="both"/>
      </w:pPr>
      <w:r w:rsidRPr="00AD3572">
        <w:t>Проверять в полном объеме документацию, связанную с финансово-хозяйственной деятельностью Заказчика, а также фактическое наличие любого имущества, отраженного в этой документации.</w:t>
      </w:r>
    </w:p>
    <w:p w:rsidR="00CC5DA8" w:rsidRPr="00AD3572" w:rsidRDefault="00CC5DA8" w:rsidP="009545FD">
      <w:pPr>
        <w:numPr>
          <w:ilvl w:val="2"/>
          <w:numId w:val="9"/>
        </w:numPr>
        <w:tabs>
          <w:tab w:val="num" w:pos="284"/>
          <w:tab w:val="left" w:pos="1418"/>
        </w:tabs>
        <w:ind w:left="0" w:firstLine="567"/>
        <w:contextualSpacing/>
        <w:jc w:val="both"/>
      </w:pPr>
      <w:r w:rsidRPr="00AD3572">
        <w:t>Получать у уполномоченных должностных лиц Заказчика разъяснения в устной и письменной форме по вопросам, возникающим в ходе аудиторской проверки.</w:t>
      </w:r>
    </w:p>
    <w:p w:rsidR="00CC5DA8" w:rsidRPr="00AD3572" w:rsidRDefault="00CC5DA8" w:rsidP="009545FD">
      <w:pPr>
        <w:numPr>
          <w:ilvl w:val="2"/>
          <w:numId w:val="9"/>
        </w:numPr>
        <w:tabs>
          <w:tab w:val="num" w:pos="284"/>
          <w:tab w:val="left" w:pos="1418"/>
        </w:tabs>
        <w:ind w:left="0" w:firstLine="567"/>
        <w:contextualSpacing/>
        <w:jc w:val="both"/>
      </w:pPr>
      <w:r w:rsidRPr="00AD3572">
        <w:t>По письменному запросу получать информацию, необходимую для оказания Услуг, а также использовать в ходе оказания Услуг результаты предыдущих аудиторских проверок, проведенных иными аудиторами.</w:t>
      </w:r>
    </w:p>
    <w:p w:rsidR="00CC5DA8" w:rsidRPr="00AD3572" w:rsidRDefault="00CC5DA8" w:rsidP="009545FD">
      <w:pPr>
        <w:numPr>
          <w:ilvl w:val="2"/>
          <w:numId w:val="9"/>
        </w:numPr>
        <w:tabs>
          <w:tab w:val="num" w:pos="284"/>
          <w:tab w:val="left" w:pos="1418"/>
        </w:tabs>
        <w:ind w:left="0" w:firstLine="567"/>
        <w:contextualSpacing/>
        <w:jc w:val="both"/>
      </w:pPr>
      <w:r w:rsidRPr="00AD3572">
        <w:t>Отказаться от проведения аудита или от выражения своего мнения о достоверности бухгалтерской (финансовой) отчетности в Аудиторском заключении в случаях:</w:t>
      </w:r>
    </w:p>
    <w:p w:rsidR="00CC5DA8" w:rsidRPr="00AD3572" w:rsidRDefault="00CC5DA8" w:rsidP="009545FD">
      <w:pPr>
        <w:tabs>
          <w:tab w:val="num" w:pos="284"/>
          <w:tab w:val="left" w:pos="1418"/>
        </w:tabs>
        <w:ind w:firstLine="567"/>
        <w:jc w:val="both"/>
      </w:pPr>
      <w:r w:rsidRPr="00AD3572">
        <w:t>а) непредставления Заказчиком всей необходимой документации;</w:t>
      </w:r>
    </w:p>
    <w:p w:rsidR="00CC5DA8" w:rsidRDefault="00CC5DA8" w:rsidP="009545FD">
      <w:pPr>
        <w:tabs>
          <w:tab w:val="num" w:pos="284"/>
          <w:tab w:val="left" w:pos="1418"/>
        </w:tabs>
        <w:ind w:firstLine="567"/>
        <w:jc w:val="both"/>
      </w:pPr>
      <w:r w:rsidRPr="00AD3572">
        <w:t>б) выявления в ходе аудита обстоятельств, оказывающих либо способных оказать существенное влияние на мнение аудиторской организации о достоверности бухгалтерской (финансовой) отчетности Заказчика</w:t>
      </w:r>
      <w:r>
        <w:t>.</w:t>
      </w:r>
    </w:p>
    <w:bookmarkEnd w:id="5"/>
    <w:bookmarkEnd w:id="6"/>
    <w:p w:rsidR="00CC5DA8" w:rsidRPr="00F15DCC" w:rsidRDefault="00CC5DA8" w:rsidP="009545FD">
      <w:pPr>
        <w:pStyle w:val="affff9"/>
        <w:numPr>
          <w:ilvl w:val="0"/>
          <w:numId w:val="9"/>
        </w:numPr>
        <w:tabs>
          <w:tab w:val="left" w:pos="993"/>
        </w:tabs>
        <w:ind w:left="0" w:firstLine="567"/>
        <w:rPr>
          <w:sz w:val="24"/>
          <w:szCs w:val="36"/>
        </w:rPr>
      </w:pPr>
      <w:r w:rsidRPr="00F15DCC">
        <w:rPr>
          <w:sz w:val="24"/>
          <w:szCs w:val="36"/>
        </w:rPr>
        <w:t>Сроки, порядок и место оказания услуг.</w:t>
      </w:r>
    </w:p>
    <w:p w:rsidR="00CC5DA8" w:rsidRPr="003C6DDA" w:rsidRDefault="00CC5DA8" w:rsidP="009545FD">
      <w:pPr>
        <w:pStyle w:val="Normalunindented"/>
        <w:spacing w:before="0" w:after="0" w:line="240" w:lineRule="auto"/>
        <w:ind w:firstLine="567"/>
        <w:rPr>
          <w:sz w:val="24"/>
          <w:szCs w:val="24"/>
        </w:rPr>
      </w:pPr>
      <w:r w:rsidRPr="003C6DDA">
        <w:rPr>
          <w:sz w:val="24"/>
          <w:szCs w:val="24"/>
        </w:rPr>
        <w:t>3.1. В результате аудиторской проверки Заказчика должны быть подготовлены следующие документы: аудиторский отчет и аудиторское заключение.</w:t>
      </w:r>
    </w:p>
    <w:p w:rsidR="00CC5DA8" w:rsidRPr="00204E1C" w:rsidRDefault="00CC5DA8" w:rsidP="009545FD">
      <w:pPr>
        <w:pStyle w:val="Normalunindented"/>
        <w:spacing w:before="0" w:after="0" w:line="240" w:lineRule="auto"/>
        <w:ind w:firstLine="567"/>
        <w:rPr>
          <w:sz w:val="24"/>
          <w:szCs w:val="24"/>
        </w:rPr>
      </w:pPr>
      <w:r w:rsidRPr="003C6DDA">
        <w:rPr>
          <w:sz w:val="24"/>
          <w:szCs w:val="24"/>
        </w:rPr>
        <w:t xml:space="preserve">Срок </w:t>
      </w:r>
      <w:r w:rsidRPr="00204E1C">
        <w:rPr>
          <w:sz w:val="24"/>
          <w:szCs w:val="24"/>
        </w:rPr>
        <w:t>выдачи аудиторского заключения и аудиторского отчета акционерам и руководству Заказчика:</w:t>
      </w:r>
    </w:p>
    <w:p w:rsidR="00CC5DA8" w:rsidRPr="00204E1C" w:rsidRDefault="00CC5DA8" w:rsidP="009545FD">
      <w:pPr>
        <w:pStyle w:val="Normalunindented"/>
        <w:spacing w:before="0" w:after="0" w:line="240" w:lineRule="auto"/>
        <w:ind w:firstLine="567"/>
        <w:rPr>
          <w:bCs/>
          <w:sz w:val="24"/>
          <w:szCs w:val="24"/>
        </w:rPr>
      </w:pPr>
      <w:r w:rsidRPr="00204E1C">
        <w:rPr>
          <w:bCs/>
          <w:sz w:val="24"/>
          <w:szCs w:val="24"/>
        </w:rPr>
        <w:t xml:space="preserve">• аудиторский отчет за 9 месяцев не позднее 12 ноября </w:t>
      </w:r>
      <w:r w:rsidR="00FA661B" w:rsidRPr="00204E1C">
        <w:rPr>
          <w:bCs/>
          <w:sz w:val="24"/>
          <w:szCs w:val="24"/>
        </w:rPr>
        <w:t>202</w:t>
      </w:r>
      <w:r w:rsidR="004E6D08">
        <w:rPr>
          <w:bCs/>
          <w:sz w:val="24"/>
          <w:szCs w:val="24"/>
        </w:rPr>
        <w:t>4</w:t>
      </w:r>
      <w:r w:rsidRPr="00204E1C">
        <w:rPr>
          <w:bCs/>
          <w:sz w:val="24"/>
          <w:szCs w:val="24"/>
        </w:rPr>
        <w:t xml:space="preserve"> года;</w:t>
      </w:r>
    </w:p>
    <w:p w:rsidR="00CC5DA8" w:rsidRPr="00204E1C" w:rsidRDefault="00CC5DA8" w:rsidP="009545FD">
      <w:pPr>
        <w:pStyle w:val="Normalunindented"/>
        <w:spacing w:before="0" w:after="0" w:line="240" w:lineRule="auto"/>
        <w:ind w:firstLine="567"/>
        <w:rPr>
          <w:sz w:val="24"/>
          <w:szCs w:val="24"/>
        </w:rPr>
      </w:pPr>
      <w:r w:rsidRPr="00204E1C">
        <w:rPr>
          <w:bCs/>
          <w:sz w:val="24"/>
          <w:szCs w:val="24"/>
        </w:rPr>
        <w:t xml:space="preserve">• аудиторский отчет и аудиторское заключение за </w:t>
      </w:r>
      <w:r w:rsidR="00FA661B" w:rsidRPr="00204E1C">
        <w:rPr>
          <w:bCs/>
          <w:sz w:val="24"/>
          <w:szCs w:val="24"/>
        </w:rPr>
        <w:t>202</w:t>
      </w:r>
      <w:r w:rsidR="004E6D08">
        <w:rPr>
          <w:bCs/>
          <w:sz w:val="24"/>
          <w:szCs w:val="24"/>
        </w:rPr>
        <w:t>4</w:t>
      </w:r>
      <w:r w:rsidRPr="00204E1C">
        <w:rPr>
          <w:bCs/>
          <w:sz w:val="24"/>
          <w:szCs w:val="24"/>
        </w:rPr>
        <w:t xml:space="preserve"> год не позднее </w:t>
      </w:r>
      <w:r w:rsidR="006A1479">
        <w:rPr>
          <w:bCs/>
          <w:sz w:val="24"/>
          <w:szCs w:val="24"/>
        </w:rPr>
        <w:t>7</w:t>
      </w:r>
      <w:r w:rsidRPr="00204E1C">
        <w:rPr>
          <w:bCs/>
          <w:sz w:val="24"/>
          <w:szCs w:val="24"/>
        </w:rPr>
        <w:t xml:space="preserve"> февраля 202</w:t>
      </w:r>
      <w:r w:rsidR="004E6D08">
        <w:rPr>
          <w:bCs/>
          <w:sz w:val="24"/>
          <w:szCs w:val="24"/>
        </w:rPr>
        <w:t>5</w:t>
      </w:r>
      <w:r w:rsidRPr="00204E1C">
        <w:rPr>
          <w:bCs/>
          <w:sz w:val="24"/>
          <w:szCs w:val="24"/>
        </w:rPr>
        <w:t xml:space="preserve"> года.</w:t>
      </w:r>
    </w:p>
    <w:p w:rsidR="00CC5DA8" w:rsidRPr="00204E1C" w:rsidRDefault="00CC5DA8" w:rsidP="009545FD">
      <w:pPr>
        <w:pStyle w:val="Normalunindented"/>
        <w:spacing w:before="0" w:after="0" w:line="240" w:lineRule="auto"/>
        <w:ind w:firstLine="567"/>
        <w:rPr>
          <w:sz w:val="24"/>
          <w:szCs w:val="24"/>
        </w:rPr>
      </w:pPr>
      <w:r w:rsidRPr="00204E1C">
        <w:rPr>
          <w:sz w:val="24"/>
          <w:szCs w:val="24"/>
        </w:rPr>
        <w:t>3.2. Аудиторское заключение и аудиторский отчет составляется не менее чем в двух подлинных экземплярах, один из которых передается Заказчику, а один остается у Исполнителя для хранения в порядке, установленном действующим законодательством.</w:t>
      </w:r>
    </w:p>
    <w:p w:rsidR="00CC5DA8" w:rsidRPr="00204E1C" w:rsidRDefault="00CC5DA8" w:rsidP="009545FD">
      <w:pPr>
        <w:pStyle w:val="Normalunindented"/>
        <w:spacing w:before="0" w:after="0" w:line="240" w:lineRule="auto"/>
        <w:ind w:firstLine="567"/>
        <w:rPr>
          <w:sz w:val="24"/>
          <w:szCs w:val="24"/>
        </w:rPr>
      </w:pPr>
      <w:r w:rsidRPr="00204E1C">
        <w:rPr>
          <w:sz w:val="24"/>
          <w:szCs w:val="24"/>
        </w:rPr>
        <w:t>К Аудиторскому заключению прилагается бухгалтерская (финансовая) отчетность в отношении которой Исполнителем выражается мнение. Аудиторское заключение и бухгалтерская (финансовая) отчетность должны быть сброшюрованы в единый пакет, листы пронумерованы, прошнурованы, опечатаны печатью Исполнителя с указанием общего количества листов в пакете.</w:t>
      </w:r>
    </w:p>
    <w:p w:rsidR="00CC5DA8" w:rsidRPr="00204E1C" w:rsidRDefault="00CC5DA8" w:rsidP="009545FD">
      <w:pPr>
        <w:pStyle w:val="Normalunindented"/>
        <w:spacing w:before="0" w:after="0" w:line="240" w:lineRule="auto"/>
        <w:ind w:firstLine="567"/>
        <w:rPr>
          <w:sz w:val="24"/>
          <w:szCs w:val="24"/>
        </w:rPr>
      </w:pPr>
      <w:r w:rsidRPr="00204E1C">
        <w:rPr>
          <w:sz w:val="24"/>
          <w:szCs w:val="24"/>
        </w:rPr>
        <w:t xml:space="preserve">3.3. Место оказания Услуг – аудит бухгалтерской (финансовой) отчетности проводится по месту нахождения АО «Пассажирская компания «Сахалин»: 693020, г. Южно-Сахалинск, ул. Вокзальная, д. 54-а. </w:t>
      </w:r>
    </w:p>
    <w:p w:rsidR="00CC5DA8" w:rsidRPr="00204E1C" w:rsidRDefault="00CC5DA8" w:rsidP="009545FD">
      <w:pPr>
        <w:pStyle w:val="Normalunindented"/>
        <w:spacing w:before="0" w:after="0" w:line="240" w:lineRule="auto"/>
        <w:ind w:firstLine="567"/>
        <w:rPr>
          <w:sz w:val="24"/>
          <w:szCs w:val="24"/>
        </w:rPr>
      </w:pPr>
      <w:r w:rsidRPr="00204E1C">
        <w:rPr>
          <w:sz w:val="24"/>
          <w:szCs w:val="24"/>
        </w:rPr>
        <w:t xml:space="preserve">3.4. Период оказания Услуг: </w:t>
      </w:r>
    </w:p>
    <w:p w:rsidR="00CC5DA8" w:rsidRPr="00204E1C" w:rsidRDefault="00CC5DA8" w:rsidP="009545FD">
      <w:pPr>
        <w:pStyle w:val="Normalunindented"/>
        <w:spacing w:before="0" w:after="0" w:line="240" w:lineRule="auto"/>
        <w:ind w:firstLine="567"/>
        <w:rPr>
          <w:bCs/>
          <w:iCs/>
          <w:sz w:val="24"/>
          <w:szCs w:val="24"/>
        </w:rPr>
      </w:pPr>
      <w:r w:rsidRPr="00204E1C">
        <w:rPr>
          <w:bCs/>
          <w:iCs/>
          <w:sz w:val="24"/>
          <w:szCs w:val="24"/>
        </w:rPr>
        <w:t xml:space="preserve">- этап 1 Аудит промежуточной бухгалтерской (финансовой) отчетности за 9 месяцев </w:t>
      </w:r>
      <w:r w:rsidR="00FA661B" w:rsidRPr="00204E1C">
        <w:rPr>
          <w:bCs/>
          <w:iCs/>
          <w:sz w:val="24"/>
          <w:szCs w:val="24"/>
        </w:rPr>
        <w:t>202</w:t>
      </w:r>
      <w:r w:rsidR="004E6D08">
        <w:rPr>
          <w:bCs/>
          <w:iCs/>
          <w:sz w:val="24"/>
          <w:szCs w:val="24"/>
        </w:rPr>
        <w:t>4</w:t>
      </w:r>
      <w:r w:rsidRPr="00204E1C">
        <w:rPr>
          <w:bCs/>
          <w:iCs/>
          <w:sz w:val="24"/>
          <w:szCs w:val="24"/>
        </w:rPr>
        <w:t xml:space="preserve"> года – с 24 октября по 6 ноября </w:t>
      </w:r>
      <w:r w:rsidR="00FA661B" w:rsidRPr="00204E1C">
        <w:rPr>
          <w:bCs/>
          <w:iCs/>
          <w:sz w:val="24"/>
          <w:szCs w:val="24"/>
        </w:rPr>
        <w:t>202</w:t>
      </w:r>
      <w:r w:rsidR="004E6D08">
        <w:rPr>
          <w:bCs/>
          <w:iCs/>
          <w:sz w:val="24"/>
          <w:szCs w:val="24"/>
        </w:rPr>
        <w:t>4</w:t>
      </w:r>
      <w:r w:rsidRPr="00204E1C">
        <w:rPr>
          <w:bCs/>
          <w:iCs/>
          <w:sz w:val="24"/>
          <w:szCs w:val="24"/>
        </w:rPr>
        <w:t xml:space="preserve"> года;</w:t>
      </w:r>
    </w:p>
    <w:p w:rsidR="00CC5DA8" w:rsidRPr="003C6DDA" w:rsidRDefault="00CC5DA8" w:rsidP="009545FD">
      <w:pPr>
        <w:pStyle w:val="Normalunindented"/>
        <w:spacing w:before="0" w:after="0" w:line="240" w:lineRule="auto"/>
        <w:ind w:firstLine="567"/>
        <w:rPr>
          <w:sz w:val="24"/>
          <w:szCs w:val="24"/>
        </w:rPr>
      </w:pPr>
      <w:r w:rsidRPr="00204E1C">
        <w:rPr>
          <w:bCs/>
          <w:iCs/>
          <w:sz w:val="24"/>
          <w:szCs w:val="24"/>
        </w:rPr>
        <w:t xml:space="preserve">- этап 2 Аудит бухгалтерской (финансовой отчетности) за </w:t>
      </w:r>
      <w:r w:rsidR="00FA661B" w:rsidRPr="00204E1C">
        <w:rPr>
          <w:bCs/>
          <w:iCs/>
          <w:sz w:val="24"/>
          <w:szCs w:val="24"/>
        </w:rPr>
        <w:t>202</w:t>
      </w:r>
      <w:r w:rsidR="004E6D08">
        <w:rPr>
          <w:bCs/>
          <w:iCs/>
          <w:sz w:val="24"/>
          <w:szCs w:val="24"/>
        </w:rPr>
        <w:t>4</w:t>
      </w:r>
      <w:r w:rsidRPr="00204E1C">
        <w:rPr>
          <w:bCs/>
          <w:iCs/>
          <w:sz w:val="24"/>
          <w:szCs w:val="24"/>
        </w:rPr>
        <w:t xml:space="preserve"> год - с 27 января по </w:t>
      </w:r>
      <w:r w:rsidR="006A1479">
        <w:rPr>
          <w:bCs/>
          <w:iCs/>
          <w:sz w:val="24"/>
          <w:szCs w:val="24"/>
        </w:rPr>
        <w:t>7</w:t>
      </w:r>
      <w:r w:rsidRPr="001D0995">
        <w:rPr>
          <w:bCs/>
          <w:iCs/>
          <w:sz w:val="24"/>
          <w:szCs w:val="24"/>
        </w:rPr>
        <w:t xml:space="preserve"> февраля 202</w:t>
      </w:r>
      <w:r w:rsidR="004E6D08" w:rsidRPr="001D0995">
        <w:rPr>
          <w:bCs/>
          <w:iCs/>
          <w:sz w:val="24"/>
          <w:szCs w:val="24"/>
        </w:rPr>
        <w:t>5</w:t>
      </w:r>
      <w:r w:rsidRPr="001D0995">
        <w:rPr>
          <w:bCs/>
          <w:iCs/>
          <w:sz w:val="24"/>
          <w:szCs w:val="24"/>
        </w:rPr>
        <w:t xml:space="preserve"> года</w:t>
      </w:r>
      <w:r w:rsidR="00204E1C" w:rsidRPr="001D0995">
        <w:rPr>
          <w:bCs/>
          <w:iCs/>
          <w:sz w:val="24"/>
          <w:szCs w:val="24"/>
        </w:rPr>
        <w:t>.</w:t>
      </w:r>
    </w:p>
    <w:p w:rsidR="00CC5DA8" w:rsidRPr="00F15DCC" w:rsidRDefault="00CC5DA8" w:rsidP="009545FD">
      <w:pPr>
        <w:pStyle w:val="affff9"/>
        <w:numPr>
          <w:ilvl w:val="0"/>
          <w:numId w:val="9"/>
        </w:numPr>
        <w:tabs>
          <w:tab w:val="left" w:pos="851"/>
        </w:tabs>
        <w:ind w:left="0" w:firstLine="567"/>
        <w:rPr>
          <w:snapToGrid w:val="0"/>
          <w:sz w:val="24"/>
          <w:szCs w:val="36"/>
        </w:rPr>
      </w:pPr>
      <w:r w:rsidRPr="00F15DCC">
        <w:rPr>
          <w:snapToGrid w:val="0"/>
          <w:sz w:val="24"/>
          <w:szCs w:val="36"/>
        </w:rPr>
        <w:t>Порядок сдачи и приемки услуг</w:t>
      </w:r>
    </w:p>
    <w:p w:rsidR="00CC5DA8" w:rsidRPr="00AD3572" w:rsidRDefault="00CC5DA8" w:rsidP="009545FD">
      <w:pPr>
        <w:shd w:val="clear" w:color="auto" w:fill="FFFFFF"/>
        <w:tabs>
          <w:tab w:val="num" w:pos="0"/>
        </w:tabs>
        <w:ind w:firstLine="567"/>
        <w:jc w:val="both"/>
        <w:rPr>
          <w:snapToGrid w:val="0"/>
        </w:rPr>
      </w:pPr>
      <w:r w:rsidRPr="00AD3572">
        <w:rPr>
          <w:snapToGrid w:val="0"/>
        </w:rPr>
        <w:t>4.1. По окончании оказания Услуг Исполнитель представляет Заказчику акт сдачи – приемки Услуг одновременно с результатом оказания Услуг (Аудиторское заключение, аудиторский отчет).</w:t>
      </w:r>
    </w:p>
    <w:p w:rsidR="00CC5DA8" w:rsidRPr="00AD3572" w:rsidRDefault="00CC5DA8" w:rsidP="009545FD">
      <w:pPr>
        <w:shd w:val="clear" w:color="auto" w:fill="FFFFFF"/>
        <w:tabs>
          <w:tab w:val="num" w:pos="0"/>
        </w:tabs>
        <w:ind w:firstLine="567"/>
        <w:jc w:val="both"/>
        <w:rPr>
          <w:snapToGrid w:val="0"/>
        </w:rPr>
      </w:pPr>
      <w:r w:rsidRPr="00AD3572">
        <w:rPr>
          <w:snapToGrid w:val="0"/>
        </w:rPr>
        <w:t xml:space="preserve">4.2. Не позднее 5 (пяти) рабочих дней после получения от Исполнителя документов, указанных в пункте 4.1. настоящего Договора, Заказчик рассматривает результаты и </w:t>
      </w:r>
      <w:r w:rsidRPr="00AD3572">
        <w:rPr>
          <w:snapToGrid w:val="0"/>
        </w:rPr>
        <w:lastRenderedPageBreak/>
        <w:t>осуществляет приемку оказанных Услуг по настоящему Договору на предмет соответствия их объема и качества требованиям, изложенным в Техническом задании, и направляет Исполнителю подписанный Заказчиком 1 (один) экземпляр Акта сдачи-приемки Услуг, либо запрос о 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 необходимых доработок и сроков их устранения.</w:t>
      </w:r>
    </w:p>
    <w:p w:rsidR="00CC5DA8" w:rsidRPr="00AD3572" w:rsidRDefault="00CC5DA8" w:rsidP="009545FD">
      <w:pPr>
        <w:shd w:val="clear" w:color="auto" w:fill="FFFFFF"/>
        <w:tabs>
          <w:tab w:val="num" w:pos="0"/>
        </w:tabs>
        <w:ind w:firstLine="567"/>
        <w:jc w:val="both"/>
        <w:rPr>
          <w:snapToGrid w:val="0"/>
        </w:rPr>
      </w:pPr>
      <w:r w:rsidRPr="00AD3572">
        <w:rPr>
          <w:snapToGrid w:val="0"/>
        </w:rPr>
        <w:t>4.3. В случае отказа Заказчика от принятия результатов оказанных Услуг в связи с необходимостью устранения недостатков и/или доработки результатов Услуг, Исполнитель обязуется в срок, установленный в акте, составленном Заказчиком, устранить указанные недостатки / произвести доработки за свой счет.</w:t>
      </w:r>
    </w:p>
    <w:p w:rsidR="00CC5DA8" w:rsidRPr="00AD3572" w:rsidRDefault="00CC5DA8" w:rsidP="009545FD">
      <w:pPr>
        <w:shd w:val="clear" w:color="auto" w:fill="FFFFFF"/>
        <w:tabs>
          <w:tab w:val="num" w:pos="0"/>
        </w:tabs>
        <w:ind w:firstLine="567"/>
        <w:jc w:val="both"/>
        <w:rPr>
          <w:snapToGrid w:val="0"/>
        </w:rPr>
      </w:pPr>
      <w:r w:rsidRPr="00AD3572">
        <w:rPr>
          <w:snapToGrid w:val="0"/>
        </w:rPr>
        <w:t>4.4. В случае получения от Заказчика запроса о предоставлении разъяснений касательно результатов оказанных Услуг, или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3 (трех) рабочих дней обязан представить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 недостатки/произвести доработки и передать Заказчику приведенный в соответствие с предъявляемыми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сдачи-приемки Услуг в 2 (двух) экземплярах для принятия Заказчиком оказанных Услуг.</w:t>
      </w:r>
    </w:p>
    <w:p w:rsidR="00CC5DA8" w:rsidRPr="00AD3572" w:rsidRDefault="00CC5DA8" w:rsidP="009545FD">
      <w:pPr>
        <w:shd w:val="clear" w:color="auto" w:fill="FFFFFF"/>
        <w:tabs>
          <w:tab w:val="num" w:pos="0"/>
        </w:tabs>
        <w:ind w:firstLine="567"/>
        <w:jc w:val="both"/>
        <w:rPr>
          <w:snapToGrid w:val="0"/>
        </w:rPr>
      </w:pPr>
      <w:r w:rsidRPr="00AD3572">
        <w:rPr>
          <w:snapToGrid w:val="0"/>
        </w:rPr>
        <w:t>4.5. Подписанный Заказчиком и Исполнителем Акт сдачи – приемки Услуг и предъявленный Исполнителем Заказчику счет на оплату стоимости оказанных Услуг являются основанием для оплаты Исполнителю оказанных Услуг.</w:t>
      </w:r>
    </w:p>
    <w:p w:rsidR="00CC5DA8" w:rsidRPr="00AD3572" w:rsidRDefault="00CC5DA8" w:rsidP="009545FD">
      <w:pPr>
        <w:shd w:val="clear" w:color="auto" w:fill="FFFFFF"/>
        <w:tabs>
          <w:tab w:val="num" w:pos="0"/>
        </w:tabs>
        <w:ind w:firstLine="567"/>
        <w:jc w:val="both"/>
        <w:rPr>
          <w:snapToGrid w:val="0"/>
        </w:rPr>
      </w:pPr>
      <w:r w:rsidRPr="00AD3572">
        <w:rPr>
          <w:snapToGrid w:val="0"/>
        </w:rPr>
        <w:t xml:space="preserve">4.6. Акты сдачи-приемки, счета-фактуры, счета и другие документы, связанные с исполнением настоящего договора, направляются Исполнителем в по адресу: г. Южно-Сахалинск, ул. Вокзальная, д. 54-а. </w:t>
      </w:r>
    </w:p>
    <w:p w:rsidR="00CC5DA8" w:rsidRPr="00F15DCC" w:rsidRDefault="00CC5DA8" w:rsidP="009545FD">
      <w:pPr>
        <w:pStyle w:val="affff9"/>
        <w:numPr>
          <w:ilvl w:val="0"/>
          <w:numId w:val="9"/>
        </w:numPr>
        <w:tabs>
          <w:tab w:val="left" w:pos="851"/>
        </w:tabs>
        <w:ind w:left="0" w:firstLine="567"/>
        <w:rPr>
          <w:sz w:val="24"/>
          <w:szCs w:val="36"/>
        </w:rPr>
      </w:pPr>
      <w:r w:rsidRPr="00F15DCC">
        <w:rPr>
          <w:sz w:val="24"/>
          <w:szCs w:val="36"/>
        </w:rPr>
        <w:t>Стоимость услуг и порядок расчетов</w:t>
      </w:r>
    </w:p>
    <w:p w:rsidR="00CC5DA8" w:rsidRPr="00C36D04" w:rsidRDefault="00CC5DA8" w:rsidP="009545FD">
      <w:pPr>
        <w:tabs>
          <w:tab w:val="num" w:pos="0"/>
        </w:tabs>
        <w:ind w:firstLine="567"/>
        <w:jc w:val="both"/>
      </w:pPr>
      <w:r w:rsidRPr="00AD3572">
        <w:t xml:space="preserve">5.1. Общая </w:t>
      </w:r>
      <w:r w:rsidRPr="00C36D04">
        <w:t>стоимость Услуг Исполнителя по настоящему договору определяется в рублях Российской Федерации и составляет _______________ рублей, в том числе НДС 20% _______________ рублей</w:t>
      </w:r>
      <w:r w:rsidR="0054716C">
        <w:t>,</w:t>
      </w:r>
      <w:r w:rsidR="00A53C7C" w:rsidRPr="00C36D04">
        <w:t xml:space="preserve"> и включает в себя в себя налоги, сборы и иные платежи, предусмотренные законодательством</w:t>
      </w:r>
      <w:r w:rsidR="00A53C7C" w:rsidRPr="00C36D04">
        <w:rPr>
          <w:bCs/>
          <w:color w:val="000000"/>
        </w:rPr>
        <w:t xml:space="preserve"> </w:t>
      </w:r>
      <w:r w:rsidR="00A53C7C" w:rsidRPr="00C36D04">
        <w:t>Российской Федерации, а так же расходы на проезд и проживание специалистов, понесенные</w:t>
      </w:r>
      <w:r w:rsidR="00A53C7C" w:rsidRPr="00C36D04">
        <w:rPr>
          <w:bCs/>
          <w:color w:val="000000"/>
        </w:rPr>
        <w:t xml:space="preserve"> участником.</w:t>
      </w:r>
    </w:p>
    <w:p w:rsidR="00A53C7C" w:rsidRPr="00C36D04" w:rsidRDefault="004971F8" w:rsidP="00A53C7C">
      <w:pPr>
        <w:jc w:val="both"/>
        <w:rPr>
          <w:bCs/>
        </w:rPr>
      </w:pPr>
      <w:r w:rsidRPr="00C36D04">
        <w:t xml:space="preserve">5.2. Оплата стоимости Услуг Исполнителя производится в течение </w:t>
      </w:r>
      <w:r w:rsidR="00173517" w:rsidRPr="00C36D04">
        <w:t>45</w:t>
      </w:r>
      <w:r w:rsidRPr="00C36D04">
        <w:t xml:space="preserve"> (</w:t>
      </w:r>
      <w:r w:rsidR="00173517" w:rsidRPr="00C36D04">
        <w:t>сорока пяти</w:t>
      </w:r>
      <w:r w:rsidRPr="00C36D04">
        <w:t xml:space="preserve">) </w:t>
      </w:r>
      <w:r w:rsidR="00173517" w:rsidRPr="00C36D04">
        <w:t xml:space="preserve"> календарных</w:t>
      </w:r>
      <w:r w:rsidRPr="00C36D04">
        <w:t xml:space="preserve"> дней с даты принятия оказанных Услуг, путем подписания Сторонами Акта сдачи-приемки Услуг и предоставления результатов Услуг.</w:t>
      </w:r>
      <w:r w:rsidR="00A53C7C" w:rsidRPr="00C36D04">
        <w:rPr>
          <w:bCs/>
        </w:rPr>
        <w:t xml:space="preserve"> Срок оплаты оказанных услуг по договору, заключенному по результатам закупки с субъектом малого и среднего предпринимательства, составляет не более 7 (семи) рабочих дней со дня подписания заказчиком документа об оказании услуги по договору.</w:t>
      </w:r>
    </w:p>
    <w:p w:rsidR="00CC5DA8" w:rsidRPr="00C36D04" w:rsidRDefault="00CC5DA8" w:rsidP="009545FD">
      <w:pPr>
        <w:shd w:val="clear" w:color="auto" w:fill="FFFFFF"/>
        <w:tabs>
          <w:tab w:val="num" w:pos="0"/>
        </w:tabs>
        <w:ind w:firstLine="567"/>
        <w:jc w:val="both"/>
        <w:rPr>
          <w:rFonts w:eastAsia="Calibri"/>
        </w:rPr>
      </w:pPr>
      <w:r w:rsidRPr="00C36D04">
        <w:rPr>
          <w:rFonts w:eastAsia="Calibri"/>
          <w:color w:val="000000"/>
        </w:rPr>
        <w:t xml:space="preserve">5.3. Исполнитель предоставляет Заказчику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Заказчика на подписание счетов-фактур. </w:t>
      </w:r>
      <w:r w:rsidRPr="00C36D04">
        <w:rPr>
          <w:rFonts w:eastAsia="Calibri"/>
          <w:i/>
        </w:rPr>
        <w:t>(в случае если услуги не облагаются НДС, данный пункт не включается в настоящий договор)</w:t>
      </w:r>
      <w:r w:rsidRPr="00C36D04">
        <w:rPr>
          <w:rFonts w:eastAsia="Calibri"/>
        </w:rPr>
        <w:t xml:space="preserve">. </w:t>
      </w:r>
    </w:p>
    <w:p w:rsidR="00CC5DA8" w:rsidRPr="00C36D04" w:rsidRDefault="00CC5DA8" w:rsidP="009545FD">
      <w:pPr>
        <w:shd w:val="clear" w:color="auto" w:fill="FFFFFF"/>
        <w:tabs>
          <w:tab w:val="num" w:pos="0"/>
        </w:tabs>
        <w:ind w:firstLine="567"/>
        <w:jc w:val="both"/>
        <w:rPr>
          <w:rFonts w:eastAsia="Calibri"/>
          <w:color w:val="000000"/>
        </w:rPr>
      </w:pPr>
      <w:r w:rsidRPr="00C36D04">
        <w:rPr>
          <w:rFonts w:eastAsia="Calibri"/>
          <w:color w:val="000000"/>
        </w:rPr>
        <w:t>5.4. Заказчик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Исполнителем.</w:t>
      </w:r>
    </w:p>
    <w:p w:rsidR="00CC5DA8" w:rsidRPr="00DB5E35" w:rsidRDefault="004E25AC" w:rsidP="009545FD">
      <w:pPr>
        <w:pStyle w:val="affff9"/>
        <w:numPr>
          <w:ilvl w:val="0"/>
          <w:numId w:val="9"/>
        </w:numPr>
        <w:tabs>
          <w:tab w:val="left" w:pos="851"/>
        </w:tabs>
        <w:ind w:left="0" w:firstLine="567"/>
        <w:rPr>
          <w:snapToGrid w:val="0"/>
          <w:sz w:val="24"/>
          <w:szCs w:val="36"/>
        </w:rPr>
      </w:pPr>
      <w:r w:rsidRPr="00DB5E35">
        <w:rPr>
          <w:snapToGrid w:val="0"/>
          <w:sz w:val="24"/>
          <w:szCs w:val="36"/>
        </w:rPr>
        <w:lastRenderedPageBreak/>
        <w:t>Ответственность сторон</w:t>
      </w:r>
    </w:p>
    <w:p w:rsidR="00CC5DA8" w:rsidRPr="00C36D04" w:rsidRDefault="00CC5DA8" w:rsidP="009545FD">
      <w:pPr>
        <w:shd w:val="clear" w:color="auto" w:fill="FFFFFF"/>
        <w:tabs>
          <w:tab w:val="num" w:pos="0"/>
        </w:tabs>
        <w:ind w:firstLine="567"/>
        <w:jc w:val="both"/>
        <w:rPr>
          <w:snapToGrid w:val="0"/>
        </w:rPr>
      </w:pPr>
      <w:r w:rsidRPr="00C36D04">
        <w:rPr>
          <w:snapToGrid w:val="0"/>
        </w:rPr>
        <w:t xml:space="preserve">6.1. За неисполнение или ненадлежащее исполнение обязательств по настоящему </w:t>
      </w:r>
      <w:r w:rsidRPr="00C36D04">
        <w:t>договору</w:t>
      </w:r>
      <w:r w:rsidRPr="00C36D04">
        <w:rPr>
          <w:snapToGrid w:val="0"/>
        </w:rPr>
        <w:t xml:space="preserve"> Исполнитель и Заказчик несут ответственность в соответствии с законодательством Российской Федерации.</w:t>
      </w:r>
    </w:p>
    <w:p w:rsidR="00CC5DA8" w:rsidRPr="00C36D04" w:rsidRDefault="00CC5DA8" w:rsidP="009545FD">
      <w:pPr>
        <w:shd w:val="clear" w:color="auto" w:fill="FFFFFF"/>
        <w:tabs>
          <w:tab w:val="num" w:pos="0"/>
        </w:tabs>
        <w:ind w:firstLine="567"/>
        <w:jc w:val="both"/>
        <w:rPr>
          <w:snapToGrid w:val="0"/>
        </w:rPr>
      </w:pPr>
      <w:r w:rsidRPr="00C36D04">
        <w:t>6</w:t>
      </w:r>
      <w:r w:rsidRPr="00C36D04">
        <w:rPr>
          <w:sz w:val="20"/>
          <w:szCs w:val="20"/>
        </w:rPr>
        <w:t>.</w:t>
      </w:r>
      <w:r w:rsidRPr="00C36D04">
        <w:rPr>
          <w:snapToGrid w:val="0"/>
        </w:rPr>
        <w:t xml:space="preserve">2. В случае нарушения сроков оказания Услуг, предусмотренных п.3.4 настоящего Договора, Исполнитель уплачивает Заказчику неустойку в размере </w:t>
      </w:r>
      <w:r w:rsidR="00FC62ED" w:rsidRPr="00C36D04">
        <w:rPr>
          <w:snapToGrid w:val="0"/>
        </w:rPr>
        <w:t>0,</w:t>
      </w:r>
      <w:r w:rsidRPr="00C36D04">
        <w:rPr>
          <w:snapToGrid w:val="0"/>
        </w:rPr>
        <w:t>1% от стоимости Услуг за каждый день просрочки, но не более 10,0 % от стоимости Услуг.</w:t>
      </w:r>
    </w:p>
    <w:p w:rsidR="00CC5DA8" w:rsidRPr="00C36D04" w:rsidRDefault="00CC5DA8" w:rsidP="009545FD">
      <w:pPr>
        <w:shd w:val="clear" w:color="auto" w:fill="FFFFFF"/>
        <w:tabs>
          <w:tab w:val="num" w:pos="0"/>
        </w:tabs>
        <w:ind w:firstLine="567"/>
        <w:jc w:val="both"/>
        <w:rPr>
          <w:snapToGrid w:val="0"/>
        </w:rPr>
      </w:pPr>
      <w:r w:rsidRPr="00C36D04">
        <w:rPr>
          <w:snapToGrid w:val="0"/>
        </w:rPr>
        <w:t xml:space="preserve">6.3. В случае нарушения сроков оплаты оказанных Услуг Заказчик уплачивает Исполнителю неустойку в размере </w:t>
      </w:r>
      <w:r w:rsidR="00FC62ED" w:rsidRPr="00C36D04">
        <w:rPr>
          <w:snapToGrid w:val="0"/>
        </w:rPr>
        <w:t>0,</w:t>
      </w:r>
      <w:r w:rsidRPr="00C36D04">
        <w:rPr>
          <w:snapToGrid w:val="0"/>
        </w:rPr>
        <w:t>1% от стоимости оказанных Услуг за каждый день просрочки, но не более 10,0 % от стоимости Услуг.</w:t>
      </w:r>
    </w:p>
    <w:p w:rsidR="00CC5DA8" w:rsidRPr="00C36D04" w:rsidRDefault="00CC5DA8" w:rsidP="009545FD">
      <w:pPr>
        <w:shd w:val="clear" w:color="auto" w:fill="FFFFFF"/>
        <w:tabs>
          <w:tab w:val="num" w:pos="0"/>
        </w:tabs>
        <w:ind w:firstLine="567"/>
        <w:jc w:val="both"/>
        <w:rPr>
          <w:snapToGrid w:val="0"/>
        </w:rPr>
      </w:pPr>
      <w:r w:rsidRPr="00C36D04">
        <w:rPr>
          <w:snapToGrid w:val="0"/>
        </w:rPr>
        <w:t>6.4. В случае неисполнения или ненадлежащего исполнения условий настоящего договора, несоответствия Услуг условиям Договора Исполнитель уплачивает Заказчику штраф в размере 10,0 % от стоимости Услуг по договору.</w:t>
      </w:r>
    </w:p>
    <w:p w:rsidR="00CC5DA8" w:rsidRPr="00C36D04" w:rsidRDefault="00CC5DA8" w:rsidP="009545FD">
      <w:pPr>
        <w:shd w:val="clear" w:color="auto" w:fill="FFFFFF"/>
        <w:tabs>
          <w:tab w:val="num" w:pos="0"/>
        </w:tabs>
        <w:ind w:firstLine="567"/>
        <w:jc w:val="both"/>
        <w:rPr>
          <w:snapToGrid w:val="0"/>
        </w:rPr>
      </w:pPr>
      <w:r w:rsidRPr="00C36D04">
        <w:rPr>
          <w:snapToGrid w:val="0"/>
        </w:rPr>
        <w:t>6.5.  Исполнитель несет ответственность:</w:t>
      </w:r>
    </w:p>
    <w:p w:rsidR="00CC5DA8" w:rsidRPr="00C36D04" w:rsidRDefault="00CC5DA8" w:rsidP="009545FD">
      <w:pPr>
        <w:shd w:val="clear" w:color="auto" w:fill="FFFFFF"/>
        <w:tabs>
          <w:tab w:val="num" w:pos="0"/>
        </w:tabs>
        <w:ind w:firstLine="567"/>
        <w:jc w:val="both"/>
        <w:rPr>
          <w:snapToGrid w:val="0"/>
        </w:rPr>
      </w:pPr>
      <w:r w:rsidRPr="00C36D04">
        <w:rPr>
          <w:snapToGrid w:val="0"/>
        </w:rPr>
        <w:t>6.5.1. За неквалифицированное оказание Услуг и несоблюдение требований законодательства Российской Федерации при оказании Услуг.</w:t>
      </w:r>
    </w:p>
    <w:p w:rsidR="00CC5DA8" w:rsidRPr="00C36D04" w:rsidRDefault="00CC5DA8" w:rsidP="009545FD">
      <w:pPr>
        <w:tabs>
          <w:tab w:val="num" w:pos="0"/>
        </w:tabs>
        <w:ind w:firstLine="567"/>
        <w:jc w:val="both"/>
      </w:pPr>
      <w:r w:rsidRPr="00C36D04">
        <w:rPr>
          <w:snapToGrid w:val="0"/>
        </w:rPr>
        <w:t xml:space="preserve">6.5.2. </w:t>
      </w:r>
      <w:r w:rsidRPr="00C36D04">
        <w:t xml:space="preserve">В случае, если Заказчик понесет какой-либо ущерб, связанный с неквалифицированным оказанием Услуг Исполнителем (в том числе штрафы, пени налоговых органов), за исключением случаев, когда ущерб понесен в результате умышленного или неосторожного невыполнения Заказчиком рекомендаций Исполнителя, последний гарантирует компенсацию понесенного Заказчиком ущерба в соответствии с законодательством Российской Федерации и условиями договора. </w:t>
      </w:r>
    </w:p>
    <w:p w:rsidR="00CC5DA8" w:rsidRPr="00C36D04" w:rsidRDefault="00CC5DA8" w:rsidP="009545FD">
      <w:pPr>
        <w:shd w:val="clear" w:color="auto" w:fill="FFFFFF"/>
        <w:tabs>
          <w:tab w:val="num" w:pos="0"/>
        </w:tabs>
        <w:ind w:firstLine="567"/>
        <w:jc w:val="both"/>
      </w:pPr>
      <w:r w:rsidRPr="00C36D04">
        <w:t xml:space="preserve">6.6. </w:t>
      </w:r>
      <w:r w:rsidRPr="00C36D04">
        <w:rPr>
          <w:snapToGrid w:val="0"/>
        </w:rPr>
        <w:t xml:space="preserve">Исполнитель не несет ответственность за полноту и достоверность информации, предоставленной ему Заказчиком для целей оказания Услуг по настоящему </w:t>
      </w:r>
      <w:r w:rsidRPr="00C36D04">
        <w:t>договору</w:t>
      </w:r>
      <w:r w:rsidRPr="00C36D04">
        <w:rPr>
          <w:snapToGrid w:val="0"/>
        </w:rPr>
        <w:t>.</w:t>
      </w:r>
      <w:r w:rsidRPr="00C36D04">
        <w:t xml:space="preserve"> </w:t>
      </w:r>
    </w:p>
    <w:p w:rsidR="00CC5DA8" w:rsidRPr="00C36D04" w:rsidRDefault="00CC5DA8" w:rsidP="009545FD">
      <w:pPr>
        <w:keepLines/>
        <w:tabs>
          <w:tab w:val="num" w:pos="0"/>
          <w:tab w:val="num" w:pos="2149"/>
        </w:tabs>
        <w:ind w:right="-6" w:firstLine="567"/>
        <w:jc w:val="both"/>
      </w:pPr>
      <w:r w:rsidRPr="00C36D04">
        <w:t>6.7. Исполнитель не несет ответственность за отсрочку в представлении Аудиторского заключения в сроки, указанные в настоящем договоре, возникшие в результате документально подтвержденного невыполнения Заказчиком своих обязательств по настоящему договору или в результате обстоятельств, которые не могли быть предусмотрены Исполнителем или Заказчиком исходя из нормального хода событий.</w:t>
      </w:r>
    </w:p>
    <w:p w:rsidR="00CC5DA8" w:rsidRPr="00C36D04" w:rsidRDefault="00CC5DA8" w:rsidP="009545FD">
      <w:pPr>
        <w:pStyle w:val="affff9"/>
        <w:numPr>
          <w:ilvl w:val="0"/>
          <w:numId w:val="9"/>
        </w:numPr>
        <w:tabs>
          <w:tab w:val="left" w:pos="851"/>
        </w:tabs>
        <w:ind w:left="0" w:firstLine="567"/>
        <w:rPr>
          <w:sz w:val="24"/>
          <w:szCs w:val="36"/>
        </w:rPr>
      </w:pPr>
      <w:r w:rsidRPr="00C36D04">
        <w:rPr>
          <w:sz w:val="24"/>
          <w:szCs w:val="36"/>
        </w:rPr>
        <w:t>Обстоятельства непреодолимой силы</w:t>
      </w:r>
    </w:p>
    <w:p w:rsidR="00CC5DA8" w:rsidRPr="00C36D04" w:rsidRDefault="00CC5DA8" w:rsidP="009545FD">
      <w:pPr>
        <w:tabs>
          <w:tab w:val="num" w:pos="0"/>
        </w:tabs>
        <w:ind w:firstLine="567"/>
        <w:jc w:val="both"/>
      </w:pPr>
      <w:r w:rsidRPr="00C36D04">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CC5DA8" w:rsidRPr="00C36D04" w:rsidRDefault="00CC5DA8" w:rsidP="009545FD">
      <w:pPr>
        <w:tabs>
          <w:tab w:val="num" w:pos="0"/>
        </w:tabs>
        <w:ind w:firstLine="567"/>
        <w:jc w:val="both"/>
      </w:pPr>
      <w:r w:rsidRPr="00C36D04">
        <w:t>7.2. Свидетельство, выданное Торгово-промышленной палатой Российской Федерации, является достаточным подтверждением наличия и продолжительности действия обстоятельств непреодолимой силы.</w:t>
      </w:r>
    </w:p>
    <w:p w:rsidR="00CC5DA8" w:rsidRPr="00C36D04" w:rsidRDefault="00CC5DA8" w:rsidP="009545FD">
      <w:pPr>
        <w:tabs>
          <w:tab w:val="num" w:pos="0"/>
        </w:tabs>
        <w:ind w:firstLine="567"/>
        <w:jc w:val="both"/>
      </w:pPr>
      <w:r w:rsidRPr="00C36D04">
        <w:t>7.3. Сторона, которая не исполняет своего обязательства 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CC5DA8" w:rsidRPr="00C36D04" w:rsidRDefault="00CC5DA8" w:rsidP="009545FD">
      <w:pPr>
        <w:shd w:val="clear" w:color="auto" w:fill="FFFFFF"/>
        <w:tabs>
          <w:tab w:val="num" w:pos="0"/>
        </w:tabs>
        <w:ind w:firstLine="567"/>
        <w:jc w:val="both"/>
        <w:rPr>
          <w:snapToGrid w:val="0"/>
        </w:rPr>
      </w:pPr>
      <w:r w:rsidRPr="00C36D04">
        <w:rPr>
          <w:snapToGrid w:val="0"/>
        </w:rPr>
        <w:t xml:space="preserve">7.4. Если обстоятельства непреодолимой силы действуют на протяжении 3 (трех) последовательных месяцев, настоящий </w:t>
      </w:r>
      <w:r w:rsidRPr="00C36D04">
        <w:t>договор</w:t>
      </w:r>
      <w:r w:rsidRPr="00C36D04">
        <w:rPr>
          <w:snapToGrid w:val="0"/>
        </w:rPr>
        <w:t xml:space="preserve"> может быть расторгнут любой из Сторон путем направления письменного уведомления другой Стороне.</w:t>
      </w:r>
    </w:p>
    <w:p w:rsidR="00CC5DA8" w:rsidRPr="00C36D04" w:rsidRDefault="00CC5DA8" w:rsidP="009545FD">
      <w:pPr>
        <w:pStyle w:val="affff9"/>
        <w:numPr>
          <w:ilvl w:val="0"/>
          <w:numId w:val="9"/>
        </w:numPr>
        <w:tabs>
          <w:tab w:val="left" w:pos="709"/>
          <w:tab w:val="left" w:pos="851"/>
        </w:tabs>
        <w:ind w:left="0" w:firstLine="567"/>
        <w:rPr>
          <w:sz w:val="24"/>
          <w:szCs w:val="36"/>
        </w:rPr>
      </w:pPr>
      <w:r w:rsidRPr="00C36D04">
        <w:rPr>
          <w:sz w:val="24"/>
          <w:szCs w:val="36"/>
        </w:rPr>
        <w:lastRenderedPageBreak/>
        <w:t>Срок действия договора</w:t>
      </w:r>
    </w:p>
    <w:p w:rsidR="000437EF" w:rsidRPr="00C36D04" w:rsidRDefault="00CC5DA8" w:rsidP="009545FD">
      <w:pPr>
        <w:shd w:val="clear" w:color="auto" w:fill="FFFFFF"/>
        <w:tabs>
          <w:tab w:val="num" w:pos="0"/>
        </w:tabs>
        <w:ind w:firstLine="567"/>
        <w:jc w:val="both"/>
      </w:pPr>
      <w:r w:rsidRPr="00C36D04">
        <w:t xml:space="preserve">8.1. Настоящий Договор вступает в силу с момента его подписания Сторонами и действует </w:t>
      </w:r>
      <w:r w:rsidR="000636E8" w:rsidRPr="00713B11">
        <w:t xml:space="preserve">до </w:t>
      </w:r>
      <w:r w:rsidR="00A739D9" w:rsidRPr="00713B11">
        <w:t xml:space="preserve">31 марта </w:t>
      </w:r>
      <w:r w:rsidR="000636E8" w:rsidRPr="00713B11">
        <w:t>2025</w:t>
      </w:r>
      <w:r w:rsidR="00B96B1C" w:rsidRPr="00C36D04">
        <w:t xml:space="preserve"> года,</w:t>
      </w:r>
      <w:r w:rsidR="000437EF" w:rsidRPr="00C36D04">
        <w:t xml:space="preserve"> в части взаиморасчетов до полного исполнения обязательств. </w:t>
      </w:r>
    </w:p>
    <w:p w:rsidR="00CC5DA8" w:rsidRPr="00F15DCC" w:rsidRDefault="00CC5DA8" w:rsidP="00BC4B70">
      <w:pPr>
        <w:pStyle w:val="affff9"/>
        <w:numPr>
          <w:ilvl w:val="0"/>
          <w:numId w:val="9"/>
        </w:numPr>
        <w:tabs>
          <w:tab w:val="left" w:pos="993"/>
        </w:tabs>
        <w:ind w:left="0" w:firstLine="567"/>
        <w:rPr>
          <w:sz w:val="24"/>
          <w:szCs w:val="36"/>
        </w:rPr>
      </w:pPr>
      <w:bookmarkStart w:id="7" w:name="_Toc256105265"/>
      <w:bookmarkStart w:id="8" w:name="_Toc256179687"/>
      <w:r w:rsidRPr="00C36D04">
        <w:rPr>
          <w:sz w:val="24"/>
          <w:szCs w:val="36"/>
        </w:rPr>
        <w:t>Антикоррупционная</w:t>
      </w:r>
      <w:r w:rsidRPr="00F15DCC">
        <w:rPr>
          <w:sz w:val="24"/>
          <w:szCs w:val="36"/>
        </w:rPr>
        <w:t xml:space="preserve"> оговорка</w:t>
      </w:r>
    </w:p>
    <w:p w:rsidR="009545FD" w:rsidRPr="00D45CC8" w:rsidRDefault="00CC5DA8" w:rsidP="003A0ACE">
      <w:pPr>
        <w:widowControl w:val="0"/>
        <w:ind w:firstLine="567"/>
        <w:jc w:val="both"/>
      </w:pPr>
      <w:r w:rsidRPr="00AD3572">
        <w:rPr>
          <w:snapToGrid w:val="0"/>
        </w:rPr>
        <w:t xml:space="preserve">9.1. </w:t>
      </w:r>
      <w:r w:rsidR="009545FD" w:rsidRPr="00D45CC8">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9545FD" w:rsidRPr="00D45CC8" w:rsidRDefault="009545FD" w:rsidP="003A0ACE">
      <w:pPr>
        <w:ind w:firstLine="567"/>
        <w:jc w:val="both"/>
      </w:pPr>
      <w:r w:rsidRPr="00D45CC8">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545FD" w:rsidRPr="00D45CC8" w:rsidRDefault="009545FD" w:rsidP="003A0ACE">
      <w:pPr>
        <w:widowControl w:val="0"/>
        <w:numPr>
          <w:ilvl w:val="1"/>
          <w:numId w:val="24"/>
        </w:numPr>
        <w:ind w:left="0" w:firstLine="567"/>
        <w:jc w:val="both"/>
      </w:pPr>
      <w:r w:rsidRPr="00D45CC8">
        <w:t>В случае возникновения у Стороны подозрений, что произошло или может произойти нарушен</w:t>
      </w:r>
      <w:r w:rsidR="000636E8">
        <w:t>ие каких-либо положений пункта 9</w:t>
      </w:r>
      <w:r w:rsidRPr="00D45CC8">
        <w:t>.1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w:t>
      </w:r>
      <w:r w:rsidR="000636E8">
        <w:t>ие каких-либо положений пункта 9</w:t>
      </w:r>
      <w:r w:rsidRPr="00D45CC8">
        <w:t>.1 настоящего раздела другой Стороной, ее аффилированными лицами, работниками или посредниками.</w:t>
      </w:r>
    </w:p>
    <w:p w:rsidR="009545FD" w:rsidRPr="00D45CC8" w:rsidRDefault="009545FD" w:rsidP="003A0ACE">
      <w:pPr>
        <w:ind w:firstLine="567"/>
        <w:jc w:val="both"/>
      </w:pPr>
      <w:r w:rsidRPr="00D45CC8">
        <w:t>Каналы уведомления Заказчика о нарушени</w:t>
      </w:r>
      <w:r w:rsidR="000636E8">
        <w:t>ях каких-либо положений пункта 9</w:t>
      </w:r>
      <w:r w:rsidRPr="00D45CC8">
        <w:t xml:space="preserve">.1 настоящего раздела: 8 800 250 24 27, электронной почте </w:t>
      </w:r>
      <w:hyperlink r:id="rId12" w:history="1">
        <w:r w:rsidRPr="00D45CC8">
          <w:rPr>
            <w:rStyle w:val="a8"/>
            <w:spacing w:val="1"/>
            <w:shd w:val="clear" w:color="auto" w:fill="FFFFFF"/>
          </w:rPr>
          <w:t>antikorr@pk-sakhalin.ru</w:t>
        </w:r>
      </w:hyperlink>
      <w:r w:rsidRPr="00D45CC8">
        <w:rPr>
          <w:rStyle w:val="a8"/>
          <w:spacing w:val="1"/>
          <w:shd w:val="clear" w:color="auto" w:fill="FFFFFF"/>
        </w:rPr>
        <w:t>.</w:t>
      </w:r>
    </w:p>
    <w:p w:rsidR="009545FD" w:rsidRPr="00D45CC8" w:rsidRDefault="009545FD" w:rsidP="003A0ACE">
      <w:pPr>
        <w:tabs>
          <w:tab w:val="right" w:leader="underscore" w:pos="6866"/>
          <w:tab w:val="left" w:pos="7043"/>
        </w:tabs>
        <w:ind w:firstLine="567"/>
        <w:jc w:val="both"/>
      </w:pPr>
      <w:r w:rsidRPr="00D45CC8">
        <w:t>Каналы уведомления Исполнителя о нарушени</w:t>
      </w:r>
      <w:r w:rsidR="000636E8">
        <w:t>ях каких-либо положений пункта 9</w:t>
      </w:r>
      <w:r w:rsidRPr="00D45CC8">
        <w:t xml:space="preserve">.1 настоящего раздела: </w:t>
      </w:r>
      <w:r w:rsidRPr="00D45CC8">
        <w:tab/>
        <w:t>,</w:t>
      </w:r>
      <w:r w:rsidRPr="00D45CC8">
        <w:tab/>
        <w:t>электронная почта</w:t>
      </w:r>
    </w:p>
    <w:p w:rsidR="009545FD" w:rsidRPr="00D45CC8" w:rsidRDefault="009545FD" w:rsidP="003A0ACE">
      <w:pPr>
        <w:ind w:firstLine="567"/>
        <w:jc w:val="both"/>
      </w:pPr>
      <w:r w:rsidRPr="00D45CC8">
        <w:t>Сторона, получившая уведомление о нарушен</w:t>
      </w:r>
      <w:r w:rsidR="000636E8">
        <w:t>ии каких-либо положений пункта 9</w:t>
      </w:r>
      <w:r w:rsidRPr="00D45CC8">
        <w:t>.1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9545FD" w:rsidRPr="00D45CC8" w:rsidRDefault="009545FD" w:rsidP="003A0ACE">
      <w:pPr>
        <w:widowControl w:val="0"/>
        <w:numPr>
          <w:ilvl w:val="1"/>
          <w:numId w:val="24"/>
        </w:numPr>
        <w:ind w:left="0" w:firstLine="567"/>
        <w:jc w:val="both"/>
      </w:pPr>
      <w:r w:rsidRPr="00D45CC8">
        <w:t>Стороны гарантируют осуществление надлежащего разбирательства по фактам нарушения положений пункта 6.1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p>
    <w:p w:rsidR="009545FD" w:rsidRPr="00D45CC8" w:rsidRDefault="009545FD" w:rsidP="003A0ACE">
      <w:pPr>
        <w:ind w:firstLine="567"/>
        <w:jc w:val="both"/>
      </w:pPr>
      <w:r w:rsidRPr="00D45CC8">
        <w:t>сообщивших о факте нарушений.</w:t>
      </w:r>
    </w:p>
    <w:p w:rsidR="009545FD" w:rsidRPr="00D45CC8" w:rsidRDefault="009545FD" w:rsidP="009545FD">
      <w:pPr>
        <w:widowControl w:val="0"/>
        <w:numPr>
          <w:ilvl w:val="1"/>
          <w:numId w:val="24"/>
        </w:numPr>
        <w:ind w:left="0" w:firstLine="567"/>
        <w:jc w:val="both"/>
      </w:pPr>
      <w:r w:rsidRPr="00D45CC8">
        <w:t xml:space="preserve">В случае подтверждения факта нарушения одной Стороной положений пункта 1 настоящего раздела и/или неполучения другой Стороной информации об итогах рассмотрения уведомления о нарушении в соответствии с пунктом </w:t>
      </w:r>
      <w:r w:rsidR="000636E8">
        <w:t>9.</w:t>
      </w:r>
      <w:r w:rsidRPr="00D45CC8">
        <w:t>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CC5DA8" w:rsidRPr="00F15DCC" w:rsidRDefault="00CC5DA8" w:rsidP="009545FD">
      <w:pPr>
        <w:pStyle w:val="affff9"/>
        <w:numPr>
          <w:ilvl w:val="0"/>
          <w:numId w:val="24"/>
        </w:numPr>
        <w:tabs>
          <w:tab w:val="left" w:pos="851"/>
          <w:tab w:val="left" w:pos="993"/>
        </w:tabs>
        <w:ind w:left="0" w:firstLine="567"/>
        <w:rPr>
          <w:sz w:val="24"/>
          <w:szCs w:val="36"/>
        </w:rPr>
      </w:pPr>
      <w:r w:rsidRPr="00F15DCC">
        <w:rPr>
          <w:sz w:val="24"/>
          <w:szCs w:val="36"/>
        </w:rPr>
        <w:t>К</w:t>
      </w:r>
      <w:bookmarkEnd w:id="7"/>
      <w:bookmarkEnd w:id="8"/>
      <w:r w:rsidRPr="00F15DCC">
        <w:rPr>
          <w:sz w:val="24"/>
          <w:szCs w:val="36"/>
        </w:rPr>
        <w:t>онфиденциальность</w:t>
      </w:r>
    </w:p>
    <w:p w:rsidR="00CC5DA8" w:rsidRPr="00F15DCC" w:rsidRDefault="00CC5DA8" w:rsidP="009545FD">
      <w:pPr>
        <w:pStyle w:val="a9"/>
        <w:numPr>
          <w:ilvl w:val="1"/>
          <w:numId w:val="22"/>
        </w:numPr>
        <w:ind w:left="0" w:firstLine="567"/>
        <w:rPr>
          <w:snapToGrid w:val="0"/>
          <w:sz w:val="24"/>
          <w:szCs w:val="22"/>
        </w:rPr>
      </w:pPr>
      <w:r w:rsidRPr="00F15DCC">
        <w:rPr>
          <w:snapToGrid w:val="0"/>
          <w:sz w:val="24"/>
          <w:szCs w:val="22"/>
        </w:rPr>
        <w:t>Исполнитель обязуется хранить аудиторскую тайну об операциях Заказчика в соответствии с требованиями действующего законодательства.</w:t>
      </w:r>
    </w:p>
    <w:p w:rsidR="00CC5DA8" w:rsidRPr="00F15DCC" w:rsidRDefault="00CC5DA8" w:rsidP="009545FD">
      <w:pPr>
        <w:pStyle w:val="a9"/>
        <w:numPr>
          <w:ilvl w:val="1"/>
          <w:numId w:val="22"/>
        </w:numPr>
        <w:ind w:left="0" w:firstLine="567"/>
        <w:rPr>
          <w:snapToGrid w:val="0"/>
          <w:sz w:val="24"/>
          <w:szCs w:val="22"/>
        </w:rPr>
      </w:pPr>
      <w:r w:rsidRPr="00F15DCC">
        <w:rPr>
          <w:snapToGrid w:val="0"/>
          <w:sz w:val="24"/>
          <w:szCs w:val="22"/>
        </w:rPr>
        <w:lastRenderedPageBreak/>
        <w:t xml:space="preserve">Стороны обязуются в течение срока действия настоящего </w:t>
      </w:r>
      <w:r w:rsidRPr="00F15DCC">
        <w:rPr>
          <w:sz w:val="24"/>
          <w:szCs w:val="22"/>
        </w:rPr>
        <w:t>договора</w:t>
      </w:r>
      <w:r w:rsidRPr="00F15DCC">
        <w:rPr>
          <w:snapToGrid w:val="0"/>
          <w:sz w:val="24"/>
          <w:szCs w:val="22"/>
        </w:rPr>
        <w:t xml:space="preserve">  и в течение 3 лет после его прекращения обеспечить охрану конфиденциальности полученной друг от друга информации ограниченного доступа и не использовать эту информацию для целей, не связанных с выполнением обязательств по настоящему </w:t>
      </w:r>
      <w:r w:rsidRPr="00F15DCC">
        <w:rPr>
          <w:sz w:val="24"/>
          <w:szCs w:val="22"/>
        </w:rPr>
        <w:t>договору</w:t>
      </w:r>
      <w:r w:rsidRPr="00F15DCC">
        <w:rPr>
          <w:snapToGrid w:val="0"/>
          <w:sz w:val="24"/>
          <w:szCs w:val="22"/>
        </w:rPr>
        <w:t xml:space="preserve">. </w:t>
      </w:r>
    </w:p>
    <w:p w:rsidR="00CC5DA8" w:rsidRPr="00F15DCC" w:rsidRDefault="00CC5DA8" w:rsidP="009545FD">
      <w:pPr>
        <w:pStyle w:val="a9"/>
        <w:numPr>
          <w:ilvl w:val="1"/>
          <w:numId w:val="22"/>
        </w:numPr>
        <w:ind w:left="0" w:firstLine="567"/>
        <w:rPr>
          <w:sz w:val="24"/>
          <w:szCs w:val="22"/>
        </w:rPr>
      </w:pPr>
      <w:r w:rsidRPr="00F15DCC">
        <w:rPr>
          <w:sz w:val="24"/>
          <w:szCs w:val="22"/>
        </w:rPr>
        <w:t>Исполнитель несет ответственность за соблюдение конфиденциальности полученной от Заказчика информации ограниченного доступа работниками Исполнителя и лицами, привлекаемыми им к исполнению настоящего договора.</w:t>
      </w:r>
    </w:p>
    <w:p w:rsidR="00CC5DA8" w:rsidRPr="00F15DCC" w:rsidRDefault="00CC5DA8" w:rsidP="009545FD">
      <w:pPr>
        <w:pStyle w:val="a9"/>
        <w:numPr>
          <w:ilvl w:val="1"/>
          <w:numId w:val="22"/>
        </w:numPr>
        <w:ind w:left="0" w:firstLine="567"/>
        <w:rPr>
          <w:sz w:val="24"/>
          <w:szCs w:val="22"/>
        </w:rPr>
      </w:pPr>
      <w:r w:rsidRPr="00F15DCC">
        <w:rPr>
          <w:sz w:val="24"/>
          <w:szCs w:val="22"/>
        </w:rPr>
        <w:t>Стороны обязуются не передавать оригиналы или копии документов, полученных друг от друга в связи с настоящим договора, третьим лицам без предварительного письменного согласия передавшей документы Стороны.</w:t>
      </w:r>
    </w:p>
    <w:p w:rsidR="00CC5DA8" w:rsidRPr="00F15DCC" w:rsidRDefault="00CC5DA8" w:rsidP="009545FD">
      <w:pPr>
        <w:pStyle w:val="a9"/>
        <w:numPr>
          <w:ilvl w:val="1"/>
          <w:numId w:val="22"/>
        </w:numPr>
        <w:ind w:left="0" w:firstLine="567"/>
        <w:rPr>
          <w:sz w:val="24"/>
          <w:szCs w:val="22"/>
        </w:rPr>
      </w:pPr>
      <w:r w:rsidRPr="00F15DCC">
        <w:rPr>
          <w:sz w:val="24"/>
          <w:szCs w:val="22"/>
        </w:rPr>
        <w:t xml:space="preserve">Обязательства Исполнителя по обеспечению конфиденциальности информации, составляющей коммерческую тайну Заказчика, определяются в соответствии с заключаемым Сторонами отдельным Соглашением об охране информации, составляющей коммерческую тайну. </w:t>
      </w:r>
    </w:p>
    <w:p w:rsidR="00CC5DA8" w:rsidRPr="00F15DCC" w:rsidRDefault="00CC5DA8" w:rsidP="009545FD">
      <w:pPr>
        <w:pStyle w:val="a9"/>
        <w:numPr>
          <w:ilvl w:val="1"/>
          <w:numId w:val="22"/>
        </w:numPr>
        <w:ind w:left="0" w:firstLine="567"/>
        <w:rPr>
          <w:sz w:val="24"/>
          <w:szCs w:val="22"/>
        </w:rPr>
      </w:pPr>
      <w:r w:rsidRPr="00F15DCC">
        <w:rPr>
          <w:sz w:val="24"/>
          <w:szCs w:val="22"/>
        </w:rPr>
        <w:t>Стороны примут необходимые меры для предотвращения разглашения информации и/или ознакомления с документацией третьих лиц без согласия на то каждой Стороны. С документами, переданными в ходе исполнения настоящего договора, могут знакомиться только полномочные представители Сторон.</w:t>
      </w:r>
    </w:p>
    <w:p w:rsidR="00CC5DA8" w:rsidRPr="00F15DCC" w:rsidRDefault="00CC5DA8" w:rsidP="009545FD">
      <w:pPr>
        <w:pStyle w:val="a9"/>
        <w:numPr>
          <w:ilvl w:val="1"/>
          <w:numId w:val="22"/>
        </w:numPr>
        <w:ind w:left="0" w:firstLine="567"/>
        <w:rPr>
          <w:sz w:val="24"/>
          <w:szCs w:val="22"/>
        </w:rPr>
      </w:pPr>
      <w:r w:rsidRPr="00F15DCC">
        <w:rPr>
          <w:sz w:val="24"/>
          <w:szCs w:val="22"/>
        </w:rPr>
        <w:t>К конфиденциальной информации, не подлежащей разглашению, относится устная или письменная информация, составляющая коммерческую тайну Заказчика, представляемая в соответствии с разделом 3 настоящего договора, в том числе и на электронных носителях, в подлинниках и копиях, включая все данные, показатели, планы, программы, иные сведения, документы и материалы, ставшие известными Исполнителю в связи с оказанием Услуг Заказчику.</w:t>
      </w:r>
    </w:p>
    <w:p w:rsidR="00477EBB" w:rsidRPr="00477EBB" w:rsidRDefault="00CC5DA8" w:rsidP="00477EBB">
      <w:pPr>
        <w:pStyle w:val="a9"/>
        <w:numPr>
          <w:ilvl w:val="1"/>
          <w:numId w:val="22"/>
        </w:numPr>
        <w:ind w:left="0" w:firstLine="567"/>
        <w:rPr>
          <w:sz w:val="24"/>
          <w:szCs w:val="22"/>
        </w:rPr>
      </w:pPr>
      <w:r w:rsidRPr="00477EBB">
        <w:rPr>
          <w:sz w:val="24"/>
          <w:szCs w:val="22"/>
        </w:rPr>
        <w:t xml:space="preserve">Вся письменная конфиденциальная информация, выдаваемая Заказчиком Исполнителю, должна немедленно возвращаться Заказчику по его письменному запросу. </w:t>
      </w:r>
    </w:p>
    <w:p w:rsidR="00477EBB" w:rsidRPr="00477EBB" w:rsidRDefault="00477EBB" w:rsidP="00477EBB">
      <w:pPr>
        <w:pStyle w:val="a9"/>
        <w:numPr>
          <w:ilvl w:val="1"/>
          <w:numId w:val="22"/>
        </w:numPr>
        <w:ind w:left="0" w:firstLine="567"/>
        <w:rPr>
          <w:sz w:val="24"/>
          <w:szCs w:val="22"/>
        </w:rPr>
      </w:pPr>
      <w:r w:rsidRPr="00477EBB">
        <w:rPr>
          <w:sz w:val="24"/>
          <w:szCs w:val="22"/>
        </w:rPr>
        <w:t>В случае нарушения положений пунктов 10.1-10.4 настоящего договора виновная Сторона обязана выплатить штраф в размере 10% от суммы договора</w:t>
      </w:r>
      <w:r w:rsidR="007E6123">
        <w:rPr>
          <w:sz w:val="24"/>
          <w:szCs w:val="22"/>
        </w:rPr>
        <w:t xml:space="preserve"> в течение 5 (Пяти) дней с даты предъявления соответствующего требования</w:t>
      </w:r>
      <w:r w:rsidRPr="00477EBB">
        <w:rPr>
          <w:sz w:val="24"/>
          <w:szCs w:val="22"/>
        </w:rPr>
        <w:t xml:space="preserve">, </w:t>
      </w:r>
      <w:r w:rsidR="009960D4">
        <w:rPr>
          <w:sz w:val="24"/>
          <w:szCs w:val="22"/>
        </w:rPr>
        <w:t xml:space="preserve">а также возместить причиненные </w:t>
      </w:r>
      <w:r w:rsidRPr="00477EBB">
        <w:rPr>
          <w:sz w:val="24"/>
          <w:szCs w:val="22"/>
        </w:rPr>
        <w:t xml:space="preserve">убытки в полном объеме в соответствии с Федеральным законом «Об аудиторской деятельности» и иными нормативными правовыми актами Российской Федерации. </w:t>
      </w:r>
    </w:p>
    <w:p w:rsidR="00CC5DA8" w:rsidRPr="00477EBB" w:rsidRDefault="00CC5DA8" w:rsidP="00477EBB">
      <w:pPr>
        <w:pStyle w:val="a9"/>
        <w:numPr>
          <w:ilvl w:val="1"/>
          <w:numId w:val="22"/>
        </w:numPr>
        <w:ind w:left="0" w:firstLine="567"/>
        <w:rPr>
          <w:sz w:val="24"/>
          <w:szCs w:val="22"/>
        </w:rPr>
      </w:pPr>
      <w:r w:rsidRPr="00477EBB">
        <w:rPr>
          <w:sz w:val="24"/>
          <w:szCs w:val="22"/>
        </w:rPr>
        <w:t xml:space="preserve">Рабочая документация и файлы, связанные с проведением аудита, включая электронные документы и файлы, находятся в исключительной собственности Исполнителя. </w:t>
      </w:r>
    </w:p>
    <w:p w:rsidR="00CC5DA8" w:rsidRPr="00F15DCC" w:rsidRDefault="00CC5DA8" w:rsidP="00477EBB">
      <w:pPr>
        <w:pStyle w:val="affff9"/>
        <w:numPr>
          <w:ilvl w:val="0"/>
          <w:numId w:val="22"/>
        </w:numPr>
        <w:tabs>
          <w:tab w:val="left" w:pos="851"/>
          <w:tab w:val="left" w:pos="993"/>
        </w:tabs>
        <w:ind w:left="0" w:firstLine="567"/>
        <w:rPr>
          <w:sz w:val="24"/>
          <w:szCs w:val="36"/>
        </w:rPr>
      </w:pPr>
      <w:r w:rsidRPr="00F15DCC">
        <w:rPr>
          <w:sz w:val="24"/>
          <w:szCs w:val="36"/>
        </w:rPr>
        <w:t>Порядок внесения изменений, дополнений в договор и его расторжение</w:t>
      </w:r>
    </w:p>
    <w:p w:rsidR="00CC5DA8" w:rsidRPr="00AD3572" w:rsidRDefault="00CC5DA8" w:rsidP="009545FD">
      <w:pPr>
        <w:numPr>
          <w:ilvl w:val="1"/>
          <w:numId w:val="19"/>
        </w:numPr>
        <w:tabs>
          <w:tab w:val="left" w:pos="1276"/>
        </w:tabs>
        <w:ind w:left="0" w:firstLine="567"/>
        <w:contextualSpacing/>
        <w:jc w:val="both"/>
      </w:pPr>
      <w:r w:rsidRPr="00AD3572">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C5DA8" w:rsidRPr="00AD3572" w:rsidRDefault="00CC5DA8" w:rsidP="009545FD">
      <w:pPr>
        <w:numPr>
          <w:ilvl w:val="1"/>
          <w:numId w:val="19"/>
        </w:numPr>
        <w:tabs>
          <w:tab w:val="left" w:pos="1276"/>
        </w:tabs>
        <w:ind w:left="0" w:firstLine="567"/>
        <w:contextualSpacing/>
        <w:jc w:val="both"/>
      </w:pPr>
      <w:r w:rsidRPr="00AD3572">
        <w:t xml:space="preserve">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w:t>
      </w:r>
    </w:p>
    <w:p w:rsidR="00CC5DA8" w:rsidRPr="00AD3572" w:rsidRDefault="00CC5DA8" w:rsidP="009545FD">
      <w:pPr>
        <w:numPr>
          <w:ilvl w:val="1"/>
          <w:numId w:val="19"/>
        </w:numPr>
        <w:tabs>
          <w:tab w:val="left" w:pos="1276"/>
        </w:tabs>
        <w:ind w:left="0" w:firstLine="567"/>
        <w:contextualSpacing/>
        <w:jc w:val="both"/>
      </w:pPr>
      <w:r w:rsidRPr="00AD3572">
        <w:t>Заказчик вправе в одностороннем порядке расторгнуть договор без оплаты штрафных санкций настоящего Договора в следующих случаях:</w:t>
      </w:r>
    </w:p>
    <w:p w:rsidR="00CC5DA8" w:rsidRPr="00AD3572" w:rsidRDefault="00CC5DA8" w:rsidP="009545FD">
      <w:pPr>
        <w:tabs>
          <w:tab w:val="num" w:pos="0"/>
          <w:tab w:val="left" w:pos="1276"/>
        </w:tabs>
        <w:ind w:firstLine="567"/>
        <w:jc w:val="both"/>
      </w:pPr>
      <w:r w:rsidRPr="00AD3572">
        <w:t>•</w:t>
      </w:r>
      <w:r w:rsidRPr="00AD3572">
        <w:tab/>
        <w:t>в случае если общее собрание акционеров АО «ПКС» не утвердит Исполнителя в качестве аудитора бухгалтерской отчетности;</w:t>
      </w:r>
    </w:p>
    <w:p w:rsidR="00CC5DA8" w:rsidRPr="00AD3572" w:rsidRDefault="00CC5DA8" w:rsidP="009545FD">
      <w:pPr>
        <w:tabs>
          <w:tab w:val="num" w:pos="0"/>
          <w:tab w:val="left" w:pos="1276"/>
        </w:tabs>
        <w:ind w:firstLine="567"/>
        <w:jc w:val="both"/>
      </w:pPr>
      <w:r w:rsidRPr="00AD3572">
        <w:t>•</w:t>
      </w:r>
      <w:r w:rsidRPr="00AD3572">
        <w:tab/>
        <w:t>в случае если Исполнитель не приступает к исполнению Договора;</w:t>
      </w:r>
    </w:p>
    <w:p w:rsidR="00CC5DA8" w:rsidRPr="00AD3572" w:rsidRDefault="00CC5DA8" w:rsidP="009545FD">
      <w:pPr>
        <w:tabs>
          <w:tab w:val="num" w:pos="0"/>
          <w:tab w:val="left" w:pos="1276"/>
        </w:tabs>
        <w:ind w:firstLine="567"/>
        <w:jc w:val="both"/>
      </w:pPr>
      <w:r w:rsidRPr="00AD3572">
        <w:t>•</w:t>
      </w:r>
      <w:r w:rsidRPr="00AD3572">
        <w:tab/>
        <w:t xml:space="preserve"> в случае отзыва или прекращения (приостановки) действия свидетельства, лицензий и иной разрешительной документации, выдаваемой уполномоченными органами и организациями, требования к наличию которой установлены действующим законодательством РФ;</w:t>
      </w:r>
    </w:p>
    <w:p w:rsidR="00CC5DA8" w:rsidRPr="00AD3572" w:rsidRDefault="00CC5DA8" w:rsidP="009545FD">
      <w:pPr>
        <w:tabs>
          <w:tab w:val="num" w:pos="0"/>
          <w:tab w:val="left" w:pos="1276"/>
        </w:tabs>
        <w:ind w:firstLine="567"/>
        <w:jc w:val="both"/>
      </w:pPr>
      <w:r w:rsidRPr="00AD3572">
        <w:t>•</w:t>
      </w:r>
      <w:r w:rsidRPr="00AD3572">
        <w:tab/>
        <w:t xml:space="preserve">обнаружения в процессе оказания Услуг или по окончании оказания Услуг их несоответствия требованиям, предусмотренным настоящим Договором, а также </w:t>
      </w:r>
      <w:r w:rsidRPr="00AD3572">
        <w:lastRenderedPageBreak/>
        <w:t>требованиям законодательства, устанавливающего требования к качеству данного вида Услуг, получения отрицательного заключения экспертизы;</w:t>
      </w:r>
    </w:p>
    <w:p w:rsidR="00CC5DA8" w:rsidRPr="00AD3572" w:rsidRDefault="00CC5DA8" w:rsidP="009545FD">
      <w:pPr>
        <w:tabs>
          <w:tab w:val="num" w:pos="0"/>
          <w:tab w:val="left" w:pos="1134"/>
        </w:tabs>
        <w:ind w:firstLine="567"/>
        <w:jc w:val="both"/>
      </w:pPr>
      <w:r w:rsidRPr="00AD3572">
        <w:t>•</w:t>
      </w:r>
      <w:r w:rsidRPr="00AD3572">
        <w:tab/>
        <w:t>принятия в установленном порядке решения о ликвидации Исполнителя или применения арбитражным судом в отношении Исполнителя процедур банкротства;</w:t>
      </w:r>
    </w:p>
    <w:p w:rsidR="00CC5DA8" w:rsidRPr="00AD3572" w:rsidRDefault="00CC5DA8" w:rsidP="009545FD">
      <w:pPr>
        <w:tabs>
          <w:tab w:val="num" w:pos="0"/>
        </w:tabs>
        <w:ind w:firstLine="567"/>
        <w:jc w:val="both"/>
      </w:pPr>
      <w:r w:rsidRPr="00AD3572">
        <w:t>•</w:t>
      </w:r>
      <w:r w:rsidRPr="00AD3572">
        <w:tab/>
        <w:t>по иным основаниям, предусмотренным действующим законодательством РФ.</w:t>
      </w:r>
    </w:p>
    <w:p w:rsidR="00CC5DA8" w:rsidRPr="00AD3572" w:rsidRDefault="00CC5DA8" w:rsidP="009545FD">
      <w:pPr>
        <w:numPr>
          <w:ilvl w:val="1"/>
          <w:numId w:val="19"/>
        </w:numPr>
        <w:ind w:left="0" w:firstLine="567"/>
        <w:contextualSpacing/>
        <w:jc w:val="both"/>
      </w:pPr>
      <w:r w:rsidRPr="00AD3572">
        <w:t>Решение Заказчика об одностороннем расторжении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CC5DA8" w:rsidRPr="00AD3572" w:rsidRDefault="00CC5DA8" w:rsidP="009545FD">
      <w:pPr>
        <w:numPr>
          <w:ilvl w:val="1"/>
          <w:numId w:val="19"/>
        </w:numPr>
        <w:ind w:left="0" w:firstLine="567"/>
        <w:contextualSpacing/>
        <w:jc w:val="both"/>
      </w:pPr>
      <w:r w:rsidRPr="00AD3572">
        <w:t>В случае если в течение десятидневного срока с даты надлежащего уведомления Исполнителя о принятом Заказчиком решении об одностороннем расторжении Договора, Исполнителем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Заказчик отменяет не вступившее в силу решение об одностороннем расторжении Договора, а Договор считается действующим.</w:t>
      </w:r>
    </w:p>
    <w:p w:rsidR="00CC5DA8" w:rsidRPr="00AD3572" w:rsidRDefault="00CC5DA8" w:rsidP="009545FD">
      <w:pPr>
        <w:numPr>
          <w:ilvl w:val="1"/>
          <w:numId w:val="19"/>
        </w:numPr>
        <w:ind w:left="0" w:firstLine="567"/>
        <w:contextualSpacing/>
        <w:jc w:val="both"/>
      </w:pPr>
      <w:r w:rsidRPr="00AD3572">
        <w:t xml:space="preserve">Заказчик принимает решение об одностороннем расторжении Договора, если в ходе исполнения Договора установлено, что Исполнитель не соответствует установленным </w:t>
      </w:r>
      <w:r w:rsidR="00CA543A">
        <w:t>документацией о закупке</w:t>
      </w:r>
      <w:r w:rsidRPr="00AD3572">
        <w:t xml:space="preserve">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по настоящему Договору.</w:t>
      </w:r>
    </w:p>
    <w:p w:rsidR="00CC5DA8" w:rsidRPr="00AD3572" w:rsidRDefault="00CC5DA8" w:rsidP="009545FD">
      <w:pPr>
        <w:pStyle w:val="affff9"/>
        <w:numPr>
          <w:ilvl w:val="0"/>
          <w:numId w:val="19"/>
        </w:numPr>
        <w:tabs>
          <w:tab w:val="left" w:pos="851"/>
        </w:tabs>
        <w:ind w:left="0" w:firstLine="567"/>
        <w:rPr>
          <w:snapToGrid w:val="0"/>
        </w:rPr>
      </w:pPr>
      <w:r w:rsidRPr="00AD3572">
        <w:rPr>
          <w:snapToGrid w:val="0"/>
        </w:rPr>
        <w:t>Налоговая оговорка</w:t>
      </w:r>
    </w:p>
    <w:p w:rsidR="00CC5DA8" w:rsidRPr="00AD3572" w:rsidRDefault="00CC5DA8" w:rsidP="009545FD">
      <w:pPr>
        <w:numPr>
          <w:ilvl w:val="1"/>
          <w:numId w:val="19"/>
        </w:numPr>
        <w:shd w:val="clear" w:color="auto" w:fill="FFFFFF"/>
        <w:ind w:left="0" w:firstLine="567"/>
        <w:jc w:val="both"/>
        <w:rPr>
          <w:snapToGrid w:val="0"/>
        </w:rPr>
      </w:pPr>
      <w:r w:rsidRPr="00AD3572">
        <w:rPr>
          <w:snapToGrid w:val="0"/>
        </w:rPr>
        <w:t>Исполнитель гарантирует, что:</w:t>
      </w:r>
    </w:p>
    <w:p w:rsidR="00CC5DA8" w:rsidRPr="00AD3572" w:rsidRDefault="00CC5DA8" w:rsidP="009545FD">
      <w:pPr>
        <w:shd w:val="clear" w:color="auto" w:fill="FFFFFF"/>
        <w:tabs>
          <w:tab w:val="num" w:pos="0"/>
        </w:tabs>
        <w:ind w:firstLine="567"/>
        <w:jc w:val="both"/>
        <w:rPr>
          <w:snapToGrid w:val="0"/>
        </w:rPr>
      </w:pPr>
      <w:r w:rsidRPr="00AD3572">
        <w:rPr>
          <w:snapToGrid w:val="0"/>
        </w:rPr>
        <w:t>зарегистрирован в ЕГРЮЛ надлежащим образом;</w:t>
      </w:r>
    </w:p>
    <w:p w:rsidR="00CC5DA8" w:rsidRPr="00AD3572" w:rsidRDefault="00CC5DA8" w:rsidP="009545FD">
      <w:pPr>
        <w:shd w:val="clear" w:color="auto" w:fill="FFFFFF"/>
        <w:tabs>
          <w:tab w:val="num" w:pos="0"/>
        </w:tabs>
        <w:ind w:firstLine="567"/>
        <w:jc w:val="both"/>
        <w:rPr>
          <w:snapToGrid w:val="0"/>
        </w:rPr>
      </w:pPr>
      <w:r w:rsidRPr="00AD3572">
        <w:rPr>
          <w:snapToGrid w:val="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C5DA8" w:rsidRPr="00AD3572" w:rsidRDefault="00CC5DA8" w:rsidP="009545FD">
      <w:pPr>
        <w:shd w:val="clear" w:color="auto" w:fill="FFFFFF"/>
        <w:tabs>
          <w:tab w:val="num" w:pos="0"/>
        </w:tabs>
        <w:ind w:firstLine="567"/>
        <w:jc w:val="both"/>
        <w:rPr>
          <w:snapToGrid w:val="0"/>
        </w:rPr>
      </w:pPr>
      <w:r w:rsidRPr="00AD3572">
        <w:rPr>
          <w:snapToGrid w:val="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CC5DA8" w:rsidRPr="00AD3572" w:rsidRDefault="00CC5DA8" w:rsidP="009545FD">
      <w:pPr>
        <w:shd w:val="clear" w:color="auto" w:fill="FFFFFF"/>
        <w:tabs>
          <w:tab w:val="num" w:pos="0"/>
        </w:tabs>
        <w:ind w:firstLine="567"/>
        <w:jc w:val="both"/>
        <w:rPr>
          <w:snapToGrid w:val="0"/>
        </w:rPr>
      </w:pPr>
      <w:r w:rsidRPr="00AD3572">
        <w:rPr>
          <w:snapToGrid w:val="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C5DA8" w:rsidRPr="00AD3572" w:rsidRDefault="00CC5DA8" w:rsidP="009545FD">
      <w:pPr>
        <w:shd w:val="clear" w:color="auto" w:fill="FFFFFF"/>
        <w:tabs>
          <w:tab w:val="num" w:pos="0"/>
        </w:tabs>
        <w:ind w:firstLine="567"/>
        <w:jc w:val="both"/>
        <w:rPr>
          <w:snapToGrid w:val="0"/>
        </w:rPr>
      </w:pPr>
      <w:r w:rsidRPr="00AD3572">
        <w:rPr>
          <w:snapToGrid w:val="0"/>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CC5DA8" w:rsidRPr="00AD3572" w:rsidRDefault="00CC5DA8" w:rsidP="009545FD">
      <w:pPr>
        <w:shd w:val="clear" w:color="auto" w:fill="FFFFFF"/>
        <w:tabs>
          <w:tab w:val="num" w:pos="0"/>
        </w:tabs>
        <w:ind w:firstLine="567"/>
        <w:jc w:val="both"/>
        <w:rPr>
          <w:snapToGrid w:val="0"/>
        </w:rPr>
      </w:pPr>
      <w:r w:rsidRPr="00AD3572">
        <w:rPr>
          <w:snapToGrid w:val="0"/>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CC5DA8" w:rsidRPr="00AD3572" w:rsidRDefault="00CC5DA8" w:rsidP="009545FD">
      <w:pPr>
        <w:shd w:val="clear" w:color="auto" w:fill="FFFFFF"/>
        <w:tabs>
          <w:tab w:val="num" w:pos="0"/>
        </w:tabs>
        <w:ind w:firstLine="567"/>
        <w:jc w:val="both"/>
        <w:rPr>
          <w:snapToGrid w:val="0"/>
        </w:rPr>
      </w:pPr>
      <w:r w:rsidRPr="00AD3572">
        <w:rPr>
          <w:snapToGrid w:val="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CC5DA8" w:rsidRPr="00AD3572" w:rsidRDefault="00CC5DA8" w:rsidP="009545FD">
      <w:pPr>
        <w:shd w:val="clear" w:color="auto" w:fill="FFFFFF"/>
        <w:tabs>
          <w:tab w:val="num" w:pos="0"/>
        </w:tabs>
        <w:ind w:firstLine="567"/>
        <w:jc w:val="both"/>
        <w:rPr>
          <w:snapToGrid w:val="0"/>
        </w:rPr>
      </w:pPr>
      <w:r w:rsidRPr="00AD3572">
        <w:rPr>
          <w:snapToGrid w:val="0"/>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CC5DA8" w:rsidRPr="00AD3572" w:rsidRDefault="00CC5DA8" w:rsidP="009545FD">
      <w:pPr>
        <w:shd w:val="clear" w:color="auto" w:fill="FFFFFF"/>
        <w:tabs>
          <w:tab w:val="num" w:pos="0"/>
        </w:tabs>
        <w:ind w:firstLine="567"/>
        <w:jc w:val="both"/>
        <w:rPr>
          <w:snapToGrid w:val="0"/>
        </w:rPr>
      </w:pPr>
      <w:r w:rsidRPr="00AD3572">
        <w:rPr>
          <w:snapToGrid w:val="0"/>
        </w:rPr>
        <w:t>своевременно и в полном объеме уплачивает налоги, сборы и страховые взносы;</w:t>
      </w:r>
    </w:p>
    <w:p w:rsidR="00CC5DA8" w:rsidRPr="00AD3572" w:rsidRDefault="00CC5DA8" w:rsidP="009545FD">
      <w:pPr>
        <w:shd w:val="clear" w:color="auto" w:fill="FFFFFF"/>
        <w:tabs>
          <w:tab w:val="num" w:pos="0"/>
        </w:tabs>
        <w:ind w:firstLine="567"/>
        <w:jc w:val="both"/>
        <w:rPr>
          <w:snapToGrid w:val="0"/>
        </w:rPr>
      </w:pPr>
      <w:r w:rsidRPr="00AD3572">
        <w:rPr>
          <w:snapToGrid w:val="0"/>
        </w:rPr>
        <w:t>отражает в налоговой отчетности по НДС все суммы НДС, предъявленные Заказчику;</w:t>
      </w:r>
    </w:p>
    <w:p w:rsidR="00CC5DA8" w:rsidRPr="00AD3572" w:rsidRDefault="00CC5DA8" w:rsidP="009545FD">
      <w:pPr>
        <w:shd w:val="clear" w:color="auto" w:fill="FFFFFF"/>
        <w:tabs>
          <w:tab w:val="num" w:pos="0"/>
        </w:tabs>
        <w:ind w:firstLine="567"/>
        <w:jc w:val="both"/>
        <w:rPr>
          <w:snapToGrid w:val="0"/>
        </w:rPr>
      </w:pPr>
      <w:r w:rsidRPr="00AD3572">
        <w:rPr>
          <w:snapToGrid w:val="0"/>
        </w:rPr>
        <w:t>лица, подписывающие от его имени первичные документы и счета-фактуры, имеют на это все необходимые полномочия и доверенности.</w:t>
      </w:r>
    </w:p>
    <w:p w:rsidR="00CC5DA8" w:rsidRPr="00AD3572" w:rsidRDefault="00CC5DA8" w:rsidP="009545FD">
      <w:pPr>
        <w:pStyle w:val="a6"/>
        <w:numPr>
          <w:ilvl w:val="1"/>
          <w:numId w:val="19"/>
        </w:numPr>
        <w:shd w:val="clear" w:color="auto" w:fill="FFFFFF"/>
        <w:tabs>
          <w:tab w:val="num" w:pos="0"/>
        </w:tabs>
        <w:ind w:left="0" w:firstLine="567"/>
        <w:jc w:val="both"/>
        <w:rPr>
          <w:snapToGrid w:val="0"/>
        </w:rPr>
      </w:pPr>
      <w:r w:rsidRPr="00AD3572">
        <w:rPr>
          <w:snapToGrid w:val="0"/>
        </w:rPr>
        <w:lastRenderedPageBreak/>
        <w:t>Если Исполнитель  нарушит гарантии (любую одну, несколько или все вместе), указанные в пункте 12.1 настоящего раздела,  и это повлечет:</w:t>
      </w:r>
    </w:p>
    <w:p w:rsidR="00CC5DA8" w:rsidRPr="00AD3572" w:rsidRDefault="00CC5DA8" w:rsidP="009545FD">
      <w:pPr>
        <w:shd w:val="clear" w:color="auto" w:fill="FFFFFF"/>
        <w:tabs>
          <w:tab w:val="num" w:pos="0"/>
        </w:tabs>
        <w:ind w:firstLine="567"/>
        <w:jc w:val="both"/>
        <w:rPr>
          <w:snapToGrid w:val="0"/>
        </w:rPr>
      </w:pPr>
      <w:r w:rsidRPr="00AD3572">
        <w:rPr>
          <w:snapToGrid w:val="0"/>
        </w:rPr>
        <w:t>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CC5DA8" w:rsidRPr="00AD3572" w:rsidRDefault="00CC5DA8" w:rsidP="009545FD">
      <w:pPr>
        <w:shd w:val="clear" w:color="auto" w:fill="FFFFFF"/>
        <w:tabs>
          <w:tab w:val="num" w:pos="0"/>
        </w:tabs>
        <w:ind w:firstLine="567"/>
        <w:jc w:val="both"/>
        <w:rPr>
          <w:snapToGrid w:val="0"/>
        </w:rPr>
      </w:pPr>
      <w:r w:rsidRPr="00AD3572">
        <w:rPr>
          <w:snapToGrid w:val="0"/>
        </w:rPr>
        <w:t>предъявление третьими лицами, купившими у Заказчика  товары (работы, услуги), имущественные права, являющиеся предметом настоящего договора, требований к Заказчику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
    <w:p w:rsidR="00CC5DA8" w:rsidRPr="00AD3572" w:rsidRDefault="00CC5DA8" w:rsidP="009545FD">
      <w:pPr>
        <w:shd w:val="clear" w:color="auto" w:fill="FFFFFF"/>
        <w:tabs>
          <w:tab w:val="num" w:pos="0"/>
        </w:tabs>
        <w:ind w:firstLine="567"/>
        <w:jc w:val="both"/>
        <w:rPr>
          <w:snapToGrid w:val="0"/>
        </w:rPr>
      </w:pPr>
      <w:r w:rsidRPr="00AD3572">
        <w:rPr>
          <w:snapToGrid w:val="0"/>
        </w:rPr>
        <w:t xml:space="preserve">то Исполнитель  обязуется возместить Заказчику убытки, который последний понес вследствие таких нарушений. </w:t>
      </w:r>
    </w:p>
    <w:p w:rsidR="00CC5DA8" w:rsidRPr="00AD3572" w:rsidRDefault="00CC5DA8" w:rsidP="009545FD">
      <w:pPr>
        <w:pStyle w:val="a6"/>
        <w:numPr>
          <w:ilvl w:val="1"/>
          <w:numId w:val="19"/>
        </w:numPr>
        <w:shd w:val="clear" w:color="auto" w:fill="FFFFFF"/>
        <w:tabs>
          <w:tab w:val="num" w:pos="0"/>
        </w:tabs>
        <w:ind w:left="0" w:firstLine="567"/>
        <w:jc w:val="both"/>
        <w:rPr>
          <w:snapToGrid w:val="0"/>
        </w:rPr>
      </w:pPr>
      <w:r w:rsidRPr="00AD3572">
        <w:rPr>
          <w:snapToGrid w:val="0"/>
        </w:rPr>
        <w:t>Исполнитель в соответствии со ст. 406.1. Гражданского кодекса Российской Федерации, возмещает Заказчику (Покупателю) все убытки последнего, возникшие в случаях, указанных в пункте 12.2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Исполнителя  возместить имущественные потери.</w:t>
      </w:r>
    </w:p>
    <w:p w:rsidR="00CC5DA8" w:rsidRPr="00F15DCC" w:rsidRDefault="00CC5DA8" w:rsidP="009545FD">
      <w:pPr>
        <w:pStyle w:val="affff9"/>
        <w:numPr>
          <w:ilvl w:val="0"/>
          <w:numId w:val="19"/>
        </w:numPr>
        <w:tabs>
          <w:tab w:val="left" w:pos="709"/>
          <w:tab w:val="left" w:pos="993"/>
        </w:tabs>
        <w:ind w:left="0" w:firstLine="567"/>
        <w:rPr>
          <w:snapToGrid w:val="0"/>
          <w:sz w:val="24"/>
          <w:szCs w:val="36"/>
        </w:rPr>
      </w:pPr>
      <w:r w:rsidRPr="00F15DCC">
        <w:rPr>
          <w:snapToGrid w:val="0"/>
          <w:sz w:val="24"/>
          <w:szCs w:val="36"/>
        </w:rPr>
        <w:t>Заключительные положения</w:t>
      </w:r>
    </w:p>
    <w:p w:rsidR="00CC5DA8" w:rsidRPr="00AD3572" w:rsidRDefault="00CC5DA8" w:rsidP="009545FD">
      <w:pPr>
        <w:shd w:val="clear" w:color="auto" w:fill="FFFFFF"/>
        <w:tabs>
          <w:tab w:val="num" w:pos="0"/>
        </w:tabs>
        <w:ind w:firstLine="567"/>
        <w:jc w:val="both"/>
        <w:rPr>
          <w:snapToGrid w:val="0"/>
        </w:rPr>
      </w:pPr>
      <w:r w:rsidRPr="00AD3572">
        <w:rPr>
          <w:snapToGrid w:val="0"/>
        </w:rPr>
        <w:t xml:space="preserve">13.1. В случае возникновения споров Стороны примут все меры для их разрешения путем переговоров. В случае, если согласие не будет достигнуто путем переговоров, все споры и разногласия, возникающие в связи с исполнением настоящего </w:t>
      </w:r>
      <w:r w:rsidRPr="00AD3572">
        <w:t>договора</w:t>
      </w:r>
      <w:r w:rsidRPr="00AD3572">
        <w:rPr>
          <w:snapToGrid w:val="0"/>
        </w:rPr>
        <w:t>, будут рассматриваться в Арбитражном суде по месту нахождения ответчика.</w:t>
      </w:r>
    </w:p>
    <w:p w:rsidR="00CC5DA8" w:rsidRPr="00AD3572" w:rsidRDefault="00CC5DA8" w:rsidP="009545FD">
      <w:pPr>
        <w:shd w:val="clear" w:color="auto" w:fill="FFFFFF"/>
        <w:tabs>
          <w:tab w:val="num" w:pos="0"/>
        </w:tabs>
        <w:ind w:firstLine="567"/>
        <w:jc w:val="both"/>
        <w:rPr>
          <w:snapToGrid w:val="0"/>
        </w:rPr>
      </w:pPr>
      <w:r w:rsidRPr="00AD3572">
        <w:rPr>
          <w:snapToGrid w:val="0"/>
        </w:rPr>
        <w:t xml:space="preserve">13.2. В настоящий </w:t>
      </w:r>
      <w:r w:rsidRPr="00AD3572">
        <w:t>договор</w:t>
      </w:r>
      <w:r w:rsidRPr="00AD3572">
        <w:rPr>
          <w:snapToGrid w:val="0"/>
        </w:rPr>
        <w:t xml:space="preserve"> могут быть внесены любые изменения и дополнения, которые имеют силу только в том случае, если они оформлены в письменном виде и подписаны уполномоченными представителями Сторон.</w:t>
      </w:r>
    </w:p>
    <w:p w:rsidR="00CC5DA8" w:rsidRPr="00AD3572" w:rsidRDefault="00CC5DA8" w:rsidP="009545FD">
      <w:pPr>
        <w:shd w:val="clear" w:color="auto" w:fill="FFFFFF"/>
        <w:tabs>
          <w:tab w:val="num" w:pos="0"/>
        </w:tabs>
        <w:ind w:firstLine="567"/>
        <w:jc w:val="both"/>
        <w:rPr>
          <w:snapToGrid w:val="0"/>
        </w:rPr>
      </w:pPr>
      <w:r w:rsidRPr="00AD3572">
        <w:rPr>
          <w:snapToGrid w:val="0"/>
        </w:rPr>
        <w:t>13.3. Настоящий договор вступает в силу с даты  его подписания обеими Сторонами и действует до полного исполнения Сторонами своих обязательств.</w:t>
      </w:r>
    </w:p>
    <w:p w:rsidR="00CC5DA8" w:rsidRPr="00AD3572" w:rsidRDefault="00CC5DA8" w:rsidP="009545FD">
      <w:pPr>
        <w:shd w:val="clear" w:color="auto" w:fill="FFFFFF"/>
        <w:tabs>
          <w:tab w:val="num" w:pos="0"/>
        </w:tabs>
        <w:ind w:firstLine="567"/>
        <w:jc w:val="both"/>
        <w:rPr>
          <w:snapToGrid w:val="0"/>
        </w:rPr>
      </w:pPr>
      <w:r w:rsidRPr="00AD3572">
        <w:rPr>
          <w:snapToGrid w:val="0"/>
        </w:rPr>
        <w:t xml:space="preserve">13.4. Настоящий договор составлен в двух экземплярах, имеющих одинаковую силу, по одному для каждой из Сторон. </w:t>
      </w:r>
    </w:p>
    <w:p w:rsidR="00CC5DA8" w:rsidRPr="00AD3572" w:rsidRDefault="00CC5DA8" w:rsidP="009545FD">
      <w:pPr>
        <w:shd w:val="clear" w:color="auto" w:fill="FFFFFF"/>
        <w:tabs>
          <w:tab w:val="num" w:pos="0"/>
        </w:tabs>
        <w:ind w:firstLine="567"/>
        <w:jc w:val="both"/>
        <w:rPr>
          <w:snapToGrid w:val="0"/>
        </w:rPr>
      </w:pPr>
      <w:r w:rsidRPr="00AD3572">
        <w:rPr>
          <w:snapToGrid w:val="0"/>
        </w:rPr>
        <w:t>13.5. К настоящему Договору прилагаются и являются его неотъемлемой частью:</w:t>
      </w:r>
    </w:p>
    <w:p w:rsidR="00CC5DA8" w:rsidRPr="00AD3572" w:rsidRDefault="00CC5DA8" w:rsidP="009545FD">
      <w:pPr>
        <w:shd w:val="clear" w:color="auto" w:fill="FFFFFF"/>
        <w:tabs>
          <w:tab w:val="num" w:pos="0"/>
        </w:tabs>
        <w:ind w:firstLine="567"/>
        <w:jc w:val="both"/>
        <w:rPr>
          <w:snapToGrid w:val="0"/>
        </w:rPr>
      </w:pPr>
      <w:r w:rsidRPr="00AD3572">
        <w:rPr>
          <w:snapToGrid w:val="0"/>
        </w:rPr>
        <w:t>13.5.1. Задание на оказание услуг (Приложение № 1).</w:t>
      </w:r>
    </w:p>
    <w:p w:rsidR="00CC5DA8" w:rsidRDefault="00CC5DA8" w:rsidP="009545FD">
      <w:pPr>
        <w:shd w:val="clear" w:color="auto" w:fill="FFFFFF"/>
        <w:tabs>
          <w:tab w:val="num" w:pos="0"/>
        </w:tabs>
        <w:ind w:firstLine="567"/>
        <w:jc w:val="both"/>
        <w:rPr>
          <w:snapToGrid w:val="0"/>
        </w:rPr>
      </w:pPr>
      <w:r w:rsidRPr="00AD3572">
        <w:rPr>
          <w:snapToGrid w:val="0"/>
        </w:rPr>
        <w:t>13.5.2. Порядок электронного документооборота (Приложение № 2).</w:t>
      </w:r>
    </w:p>
    <w:tbl>
      <w:tblPr>
        <w:tblW w:w="9961"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142"/>
        <w:gridCol w:w="4819"/>
      </w:tblGrid>
      <w:tr w:rsidR="00CC5DA8" w:rsidRPr="00AD3572" w:rsidTr="009E6A4E">
        <w:tc>
          <w:tcPr>
            <w:tcW w:w="9961" w:type="dxa"/>
            <w:gridSpan w:val="2"/>
            <w:tcBorders>
              <w:top w:val="nil"/>
              <w:left w:val="nil"/>
              <w:bottom w:val="single" w:sz="4" w:space="0" w:color="auto"/>
              <w:right w:val="nil"/>
            </w:tcBorders>
          </w:tcPr>
          <w:p w:rsidR="00CC5DA8" w:rsidRPr="00A5707A" w:rsidRDefault="00CC5DA8" w:rsidP="001F0615">
            <w:pPr>
              <w:pStyle w:val="affff9"/>
              <w:spacing w:before="0" w:after="0"/>
              <w:rPr>
                <w:rFonts w:cs="Arial"/>
              </w:rPr>
            </w:pPr>
            <w:bookmarkStart w:id="9" w:name="_Toc256105266"/>
            <w:bookmarkStart w:id="10" w:name="_Toc256179688"/>
            <w:r w:rsidRPr="00A5707A">
              <w:rPr>
                <w:rFonts w:cs="Arial"/>
                <w:sz w:val="24"/>
                <w:szCs w:val="36"/>
              </w:rPr>
              <w:t>14. Адреса и реквизиты Сторон</w:t>
            </w:r>
            <w:bookmarkEnd w:id="9"/>
            <w:bookmarkEnd w:id="10"/>
          </w:p>
        </w:tc>
      </w:tr>
      <w:tr w:rsidR="00CC5DA8" w:rsidRPr="00AD3572" w:rsidTr="009E6A4E">
        <w:tc>
          <w:tcPr>
            <w:tcW w:w="5142" w:type="dxa"/>
            <w:tcBorders>
              <w:top w:val="single" w:sz="4" w:space="0" w:color="auto"/>
              <w:left w:val="single" w:sz="4" w:space="0" w:color="auto"/>
              <w:bottom w:val="single" w:sz="4" w:space="0" w:color="auto"/>
              <w:right w:val="single" w:sz="4" w:space="0" w:color="auto"/>
            </w:tcBorders>
          </w:tcPr>
          <w:tbl>
            <w:tblPr>
              <w:tblW w:w="102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493"/>
              <w:gridCol w:w="4803"/>
            </w:tblGrid>
            <w:tr w:rsidR="00CC5DA8" w:rsidRPr="00AD3572" w:rsidTr="009E6A4E">
              <w:tc>
                <w:tcPr>
                  <w:tcW w:w="5493" w:type="dxa"/>
                  <w:vMerge w:val="restart"/>
                  <w:tcBorders>
                    <w:top w:val="nil"/>
                    <w:left w:val="nil"/>
                    <w:right w:val="nil"/>
                  </w:tcBorders>
                </w:tcPr>
                <w:p w:rsidR="00CC5DA8" w:rsidRPr="00AD3572" w:rsidRDefault="00CC5DA8" w:rsidP="009E6A4E">
                  <w:pPr>
                    <w:numPr>
                      <w:ilvl w:val="12"/>
                      <w:numId w:val="0"/>
                    </w:numPr>
                    <w:ind w:right="-108"/>
                    <w:rPr>
                      <w:b/>
                    </w:rPr>
                  </w:pPr>
                  <w:r w:rsidRPr="00AD3572">
                    <w:rPr>
                      <w:b/>
                    </w:rPr>
                    <w:t xml:space="preserve">Заказчик:      </w:t>
                  </w:r>
                </w:p>
                <w:p w:rsidR="00CC5DA8" w:rsidRPr="00AD3572" w:rsidRDefault="00CC5DA8" w:rsidP="009E6A4E">
                  <w:pPr>
                    <w:keepLines/>
                    <w:tabs>
                      <w:tab w:val="num" w:pos="2149"/>
                    </w:tabs>
                    <w:ind w:right="-119"/>
                    <w:rPr>
                      <w:snapToGrid w:val="0"/>
                    </w:rPr>
                  </w:pPr>
                  <w:r w:rsidRPr="00AD3572">
                    <w:rPr>
                      <w:snapToGrid w:val="0"/>
                    </w:rPr>
                    <w:t>Акционерное общество</w:t>
                  </w:r>
                </w:p>
                <w:p w:rsidR="00CC5DA8" w:rsidRPr="00AD3572" w:rsidRDefault="00CC5DA8" w:rsidP="009E6A4E">
                  <w:pPr>
                    <w:keepLines/>
                    <w:tabs>
                      <w:tab w:val="num" w:pos="2149"/>
                    </w:tabs>
                    <w:ind w:right="-119"/>
                    <w:rPr>
                      <w:snapToGrid w:val="0"/>
                    </w:rPr>
                  </w:pPr>
                  <w:r w:rsidRPr="00AD3572">
                    <w:rPr>
                      <w:snapToGrid w:val="0"/>
                    </w:rPr>
                    <w:t>«Пассажирская компания «Сахалин»</w:t>
                  </w:r>
                </w:p>
                <w:p w:rsidR="00CC5DA8" w:rsidRPr="00AD3572" w:rsidRDefault="00CC5DA8" w:rsidP="009E6A4E">
                  <w:pPr>
                    <w:keepLines/>
                    <w:tabs>
                      <w:tab w:val="num" w:pos="2149"/>
                    </w:tabs>
                    <w:ind w:right="-119"/>
                    <w:rPr>
                      <w:snapToGrid w:val="0"/>
                    </w:rPr>
                  </w:pPr>
                  <w:r w:rsidRPr="00AD3572">
                    <w:rPr>
                      <w:snapToGrid w:val="0"/>
                    </w:rPr>
                    <w:t xml:space="preserve">Юридический адрес: </w:t>
                  </w:r>
                </w:p>
                <w:p w:rsidR="00CC5DA8" w:rsidRPr="00AD3572" w:rsidRDefault="00CC5DA8" w:rsidP="009E6A4E">
                  <w:pPr>
                    <w:keepLines/>
                    <w:tabs>
                      <w:tab w:val="num" w:pos="2149"/>
                    </w:tabs>
                    <w:ind w:right="-119"/>
                    <w:rPr>
                      <w:snapToGrid w:val="0"/>
                    </w:rPr>
                  </w:pPr>
                  <w:r w:rsidRPr="00AD3572">
                    <w:rPr>
                      <w:snapToGrid w:val="0"/>
                    </w:rPr>
                    <w:t xml:space="preserve">Российская Федерация, 693000, </w:t>
                  </w:r>
                </w:p>
                <w:p w:rsidR="00CC5DA8" w:rsidRPr="00AD3572" w:rsidRDefault="00CC5DA8" w:rsidP="009E6A4E">
                  <w:pPr>
                    <w:keepLines/>
                    <w:tabs>
                      <w:tab w:val="num" w:pos="2149"/>
                    </w:tabs>
                    <w:ind w:right="-119"/>
                    <w:rPr>
                      <w:snapToGrid w:val="0"/>
                    </w:rPr>
                  </w:pPr>
                  <w:r w:rsidRPr="00AD3572">
                    <w:rPr>
                      <w:snapToGrid w:val="0"/>
                    </w:rPr>
                    <w:t>г. Южно-Сахалинск, улица Вокзальная, д.54 «а»</w:t>
                  </w:r>
                </w:p>
                <w:p w:rsidR="00CC5DA8" w:rsidRPr="00AD3572" w:rsidRDefault="00CC5DA8" w:rsidP="009E6A4E">
                  <w:pPr>
                    <w:keepLines/>
                    <w:tabs>
                      <w:tab w:val="num" w:pos="2149"/>
                    </w:tabs>
                    <w:ind w:right="-119"/>
                    <w:rPr>
                      <w:snapToGrid w:val="0"/>
                    </w:rPr>
                  </w:pPr>
                  <w:r w:rsidRPr="00AD3572">
                    <w:rPr>
                      <w:snapToGrid w:val="0"/>
                    </w:rPr>
                    <w:t>ИНН/КПП 6501243453/650101001</w:t>
                  </w:r>
                </w:p>
                <w:p w:rsidR="00CC5DA8" w:rsidRPr="00AD3572" w:rsidRDefault="00CC5DA8" w:rsidP="009E6A4E">
                  <w:pPr>
                    <w:keepLines/>
                    <w:tabs>
                      <w:tab w:val="num" w:pos="2149"/>
                    </w:tabs>
                    <w:ind w:right="-119"/>
                    <w:rPr>
                      <w:snapToGrid w:val="0"/>
                    </w:rPr>
                  </w:pPr>
                  <w:r w:rsidRPr="00AD3572">
                    <w:rPr>
                      <w:snapToGrid w:val="0"/>
                    </w:rPr>
                    <w:t xml:space="preserve">Расчетный счет </w:t>
                  </w:r>
                </w:p>
                <w:p w:rsidR="00CC5DA8" w:rsidRPr="00AD3572" w:rsidRDefault="00CC5DA8" w:rsidP="009E6A4E">
                  <w:pPr>
                    <w:keepLines/>
                    <w:tabs>
                      <w:tab w:val="num" w:pos="2149"/>
                    </w:tabs>
                    <w:ind w:right="-119"/>
                    <w:rPr>
                      <w:snapToGrid w:val="0"/>
                    </w:rPr>
                  </w:pPr>
                  <w:r w:rsidRPr="00AD3572">
                    <w:rPr>
                      <w:snapToGrid w:val="0"/>
                    </w:rPr>
                    <w:t xml:space="preserve">№ 40702810908020008931 </w:t>
                  </w:r>
                </w:p>
                <w:p w:rsidR="00CC5DA8" w:rsidRPr="00AD3572" w:rsidRDefault="00CC5DA8" w:rsidP="009E6A4E">
                  <w:pPr>
                    <w:keepLines/>
                    <w:tabs>
                      <w:tab w:val="num" w:pos="2149"/>
                    </w:tabs>
                    <w:ind w:right="-119"/>
                    <w:rPr>
                      <w:snapToGrid w:val="0"/>
                    </w:rPr>
                  </w:pPr>
                  <w:r w:rsidRPr="00AD3572">
                    <w:rPr>
                      <w:snapToGrid w:val="0"/>
                    </w:rPr>
                    <w:t xml:space="preserve">в филиале ПАО Банк ВТБ </w:t>
                  </w:r>
                </w:p>
                <w:p w:rsidR="00CC5DA8" w:rsidRPr="00AD3572" w:rsidRDefault="00CC5DA8" w:rsidP="009E6A4E">
                  <w:pPr>
                    <w:keepLines/>
                    <w:tabs>
                      <w:tab w:val="num" w:pos="2149"/>
                    </w:tabs>
                    <w:ind w:right="-119"/>
                    <w:rPr>
                      <w:snapToGrid w:val="0"/>
                    </w:rPr>
                  </w:pPr>
                  <w:r w:rsidRPr="00AD3572">
                    <w:rPr>
                      <w:snapToGrid w:val="0"/>
                    </w:rPr>
                    <w:t>в г. Хабаровске</w:t>
                  </w:r>
                </w:p>
                <w:p w:rsidR="00CC5DA8" w:rsidRPr="00AD3572" w:rsidRDefault="00CC5DA8" w:rsidP="009E6A4E">
                  <w:pPr>
                    <w:keepLines/>
                    <w:tabs>
                      <w:tab w:val="num" w:pos="2149"/>
                    </w:tabs>
                    <w:ind w:right="-119"/>
                    <w:rPr>
                      <w:snapToGrid w:val="0"/>
                    </w:rPr>
                  </w:pPr>
                  <w:r w:rsidRPr="00AD3572">
                    <w:rPr>
                      <w:snapToGrid w:val="0"/>
                    </w:rPr>
                    <w:t>Корреспондентский счет</w:t>
                  </w:r>
                </w:p>
                <w:p w:rsidR="00CC5DA8" w:rsidRPr="00AD3572" w:rsidRDefault="00CC5DA8" w:rsidP="009E6A4E">
                  <w:pPr>
                    <w:keepLines/>
                    <w:tabs>
                      <w:tab w:val="num" w:pos="2149"/>
                    </w:tabs>
                    <w:ind w:right="-119"/>
                    <w:rPr>
                      <w:snapToGrid w:val="0"/>
                    </w:rPr>
                  </w:pPr>
                  <w:r w:rsidRPr="00AD3572">
                    <w:rPr>
                      <w:snapToGrid w:val="0"/>
                    </w:rPr>
                    <w:t>№ 30101810400000000727</w:t>
                  </w:r>
                </w:p>
                <w:p w:rsidR="00CC5DA8" w:rsidRPr="00AD3572" w:rsidRDefault="00CC5DA8" w:rsidP="009E6A4E">
                  <w:pPr>
                    <w:keepLines/>
                    <w:tabs>
                      <w:tab w:val="num" w:pos="2149"/>
                    </w:tabs>
                    <w:ind w:right="-119"/>
                    <w:rPr>
                      <w:snapToGrid w:val="0"/>
                    </w:rPr>
                  </w:pPr>
                  <w:r w:rsidRPr="00AD3572">
                    <w:rPr>
                      <w:snapToGrid w:val="0"/>
                    </w:rPr>
                    <w:t>БИК  040813727</w:t>
                  </w:r>
                </w:p>
                <w:p w:rsidR="00CC5DA8" w:rsidRPr="00AD3572" w:rsidRDefault="00CC5DA8" w:rsidP="009E6A4E">
                  <w:pPr>
                    <w:keepLines/>
                    <w:tabs>
                      <w:tab w:val="num" w:pos="2149"/>
                    </w:tabs>
                    <w:ind w:right="-119"/>
                    <w:rPr>
                      <w:b/>
                    </w:rPr>
                  </w:pPr>
                </w:p>
              </w:tc>
              <w:tc>
                <w:tcPr>
                  <w:tcW w:w="4803" w:type="dxa"/>
                  <w:tcBorders>
                    <w:top w:val="nil"/>
                    <w:left w:val="nil"/>
                    <w:bottom w:val="nil"/>
                    <w:right w:val="nil"/>
                  </w:tcBorders>
                </w:tcPr>
                <w:p w:rsidR="00CC5DA8" w:rsidRPr="00AD3572" w:rsidRDefault="00CC5DA8" w:rsidP="009E6A4E">
                  <w:pPr>
                    <w:numPr>
                      <w:ilvl w:val="12"/>
                      <w:numId w:val="0"/>
                    </w:numPr>
                    <w:tabs>
                      <w:tab w:val="center" w:pos="4213"/>
                      <w:tab w:val="right" w:pos="8426"/>
                    </w:tabs>
                    <w:suppressAutoHyphens/>
                    <w:rPr>
                      <w:b/>
                    </w:rPr>
                  </w:pPr>
                  <w:r w:rsidRPr="00AD3572">
                    <w:rPr>
                      <w:b/>
                    </w:rPr>
                    <w:t>Исполнитель:</w:t>
                  </w:r>
                </w:p>
                <w:p w:rsidR="00CC5DA8" w:rsidRPr="00AD3572" w:rsidRDefault="00CC5DA8" w:rsidP="009E6A4E">
                  <w:pPr>
                    <w:numPr>
                      <w:ilvl w:val="12"/>
                      <w:numId w:val="0"/>
                    </w:numPr>
                    <w:tabs>
                      <w:tab w:val="center" w:pos="4213"/>
                      <w:tab w:val="right" w:pos="8426"/>
                    </w:tabs>
                    <w:suppressAutoHyphens/>
                  </w:pPr>
                  <w:r w:rsidRPr="00AD3572">
                    <w:rPr>
                      <w:spacing w:val="-3"/>
                    </w:rPr>
                    <w:t xml:space="preserve">Почтовый адрес: </w:t>
                  </w:r>
                </w:p>
              </w:tc>
            </w:tr>
            <w:tr w:rsidR="00CC5DA8" w:rsidRPr="00AD3572" w:rsidTr="009E6A4E">
              <w:tc>
                <w:tcPr>
                  <w:tcW w:w="5493" w:type="dxa"/>
                  <w:vMerge/>
                  <w:tcBorders>
                    <w:left w:val="nil"/>
                    <w:right w:val="nil"/>
                  </w:tcBorders>
                </w:tcPr>
                <w:p w:rsidR="00CC5DA8" w:rsidRPr="00AD3572" w:rsidRDefault="00CC5DA8" w:rsidP="009E6A4E">
                  <w:pPr>
                    <w:shd w:val="clear" w:color="auto" w:fill="FFFFFF"/>
                    <w:ind w:firstLine="34"/>
                  </w:pPr>
                </w:p>
              </w:tc>
              <w:tc>
                <w:tcPr>
                  <w:tcW w:w="4803" w:type="dxa"/>
                  <w:tcBorders>
                    <w:top w:val="nil"/>
                    <w:left w:val="nil"/>
                    <w:bottom w:val="nil"/>
                    <w:right w:val="nil"/>
                  </w:tcBorders>
                </w:tcPr>
                <w:p w:rsidR="00CC5DA8" w:rsidRPr="00AD3572" w:rsidRDefault="00CC5DA8" w:rsidP="009E6A4E">
                  <w:pPr>
                    <w:numPr>
                      <w:ilvl w:val="12"/>
                      <w:numId w:val="0"/>
                    </w:numPr>
                    <w:rPr>
                      <w:spacing w:val="-3"/>
                    </w:rPr>
                  </w:pPr>
                </w:p>
              </w:tc>
            </w:tr>
            <w:tr w:rsidR="00CC5DA8" w:rsidRPr="00AD3572" w:rsidTr="009E6A4E">
              <w:tc>
                <w:tcPr>
                  <w:tcW w:w="5493" w:type="dxa"/>
                  <w:vMerge/>
                  <w:tcBorders>
                    <w:left w:val="nil"/>
                    <w:bottom w:val="nil"/>
                    <w:right w:val="nil"/>
                  </w:tcBorders>
                  <w:shd w:val="clear" w:color="auto" w:fill="FFFF00"/>
                </w:tcPr>
                <w:p w:rsidR="00CC5DA8" w:rsidRPr="00AD3572" w:rsidRDefault="00CC5DA8" w:rsidP="009E6A4E">
                  <w:pPr>
                    <w:shd w:val="clear" w:color="auto" w:fill="FFFFFF"/>
                    <w:ind w:firstLine="34"/>
                    <w:rPr>
                      <w:b/>
                      <w:color w:val="000000"/>
                    </w:rPr>
                  </w:pPr>
                </w:p>
              </w:tc>
              <w:tc>
                <w:tcPr>
                  <w:tcW w:w="4803" w:type="dxa"/>
                  <w:tcBorders>
                    <w:top w:val="nil"/>
                    <w:left w:val="nil"/>
                    <w:bottom w:val="nil"/>
                    <w:right w:val="nil"/>
                  </w:tcBorders>
                </w:tcPr>
                <w:p w:rsidR="00CC5DA8" w:rsidRPr="00AD3572" w:rsidRDefault="00CC5DA8" w:rsidP="009E6A4E">
                  <w:pPr>
                    <w:numPr>
                      <w:ilvl w:val="12"/>
                      <w:numId w:val="0"/>
                    </w:numPr>
                    <w:rPr>
                      <w:spacing w:val="-3"/>
                    </w:rPr>
                  </w:pPr>
                </w:p>
              </w:tc>
            </w:tr>
            <w:tr w:rsidR="00CC5DA8" w:rsidRPr="00AD3572" w:rsidTr="009E6A4E">
              <w:tc>
                <w:tcPr>
                  <w:tcW w:w="5493" w:type="dxa"/>
                  <w:tcBorders>
                    <w:top w:val="nil"/>
                    <w:left w:val="nil"/>
                    <w:bottom w:val="nil"/>
                    <w:right w:val="nil"/>
                  </w:tcBorders>
                </w:tcPr>
                <w:p w:rsidR="00CC5DA8" w:rsidRPr="00AD3572" w:rsidRDefault="00CC5DA8" w:rsidP="009E6A4E">
                  <w:pPr>
                    <w:autoSpaceDE w:val="0"/>
                    <w:autoSpaceDN w:val="0"/>
                    <w:adjustRightInd w:val="0"/>
                    <w:ind w:firstLine="34"/>
                    <w:rPr>
                      <w:b/>
                      <w:color w:val="000000"/>
                    </w:rPr>
                  </w:pPr>
                  <w:r w:rsidRPr="00AD3572">
                    <w:t xml:space="preserve">________________//                       </w:t>
                  </w:r>
                </w:p>
                <w:p w:rsidR="00CC5DA8" w:rsidRPr="001F0615" w:rsidRDefault="00CC5DA8" w:rsidP="001F0615">
                  <w:pPr>
                    <w:autoSpaceDE w:val="0"/>
                    <w:autoSpaceDN w:val="0"/>
                    <w:adjustRightInd w:val="0"/>
                    <w:ind w:firstLine="34"/>
                    <w:rPr>
                      <w:color w:val="000000"/>
                    </w:rPr>
                  </w:pPr>
                  <w:r w:rsidRPr="00AD3572">
                    <w:tab/>
                  </w:r>
                  <w:r w:rsidRPr="00AD3572">
                    <w:rPr>
                      <w:color w:val="000000"/>
                    </w:rPr>
                    <w:t>М.П.</w:t>
                  </w:r>
                </w:p>
              </w:tc>
              <w:tc>
                <w:tcPr>
                  <w:tcW w:w="4803" w:type="dxa"/>
                  <w:tcBorders>
                    <w:top w:val="nil"/>
                    <w:left w:val="nil"/>
                    <w:bottom w:val="nil"/>
                    <w:right w:val="nil"/>
                  </w:tcBorders>
                </w:tcPr>
                <w:p w:rsidR="00CC5DA8" w:rsidRPr="00AD3572" w:rsidRDefault="00CC5DA8" w:rsidP="009E6A4E">
                  <w:pPr>
                    <w:numPr>
                      <w:ilvl w:val="12"/>
                      <w:numId w:val="0"/>
                    </w:numPr>
                    <w:rPr>
                      <w:spacing w:val="-3"/>
                    </w:rPr>
                  </w:pPr>
                </w:p>
              </w:tc>
            </w:tr>
          </w:tbl>
          <w:p w:rsidR="00CC5DA8" w:rsidRPr="00AD3572" w:rsidRDefault="00CC5DA8" w:rsidP="009E6A4E">
            <w:pPr>
              <w:numPr>
                <w:ilvl w:val="12"/>
                <w:numId w:val="0"/>
              </w:numPr>
              <w:tabs>
                <w:tab w:val="center" w:pos="4213"/>
                <w:tab w:val="right" w:pos="8426"/>
              </w:tabs>
              <w:suppressAutoHyphens/>
              <w:rPr>
                <w:b/>
              </w:rPr>
            </w:pPr>
          </w:p>
        </w:tc>
        <w:tc>
          <w:tcPr>
            <w:tcW w:w="4819" w:type="dxa"/>
            <w:tcBorders>
              <w:top w:val="single" w:sz="4" w:space="0" w:color="auto"/>
              <w:left w:val="single" w:sz="4" w:space="0" w:color="auto"/>
              <w:bottom w:val="single" w:sz="4" w:space="0" w:color="auto"/>
              <w:right w:val="single" w:sz="4" w:space="0" w:color="auto"/>
            </w:tcBorders>
          </w:tcPr>
          <w:p w:rsidR="00CC5DA8" w:rsidRPr="00AD3572" w:rsidRDefault="00CC5DA8" w:rsidP="009E6A4E">
            <w:pPr>
              <w:numPr>
                <w:ilvl w:val="12"/>
                <w:numId w:val="0"/>
              </w:numPr>
              <w:tabs>
                <w:tab w:val="center" w:pos="4213"/>
                <w:tab w:val="right" w:pos="8426"/>
              </w:tabs>
              <w:suppressAutoHyphens/>
              <w:ind w:left="-675" w:firstLine="675"/>
            </w:pPr>
          </w:p>
        </w:tc>
      </w:tr>
    </w:tbl>
    <w:p w:rsidR="00CC5DA8" w:rsidRPr="00AD3572" w:rsidRDefault="00CC5DA8" w:rsidP="00CC5DA8"/>
    <w:p w:rsidR="00DD33A8" w:rsidRDefault="00DD33A8" w:rsidP="00361AA3">
      <w:pPr>
        <w:autoSpaceDE w:val="0"/>
        <w:autoSpaceDN w:val="0"/>
        <w:adjustRightInd w:val="0"/>
        <w:jc w:val="right"/>
        <w:rPr>
          <w:rFonts w:eastAsia="Calibri"/>
          <w:lang w:eastAsia="en-US"/>
        </w:rPr>
        <w:sectPr w:rsidR="00DD33A8" w:rsidSect="00361AA3">
          <w:pgSz w:w="11906" w:h="16838"/>
          <w:pgMar w:top="851" w:right="850" w:bottom="709" w:left="1701" w:header="708" w:footer="708" w:gutter="0"/>
          <w:cols w:space="708"/>
          <w:docGrid w:linePitch="360"/>
        </w:sectPr>
      </w:pPr>
    </w:p>
    <w:p w:rsidR="009545FD" w:rsidRPr="009545FD" w:rsidRDefault="009545FD" w:rsidP="009545FD">
      <w:pPr>
        <w:pStyle w:val="a6"/>
        <w:ind w:left="5670" w:firstLine="993"/>
        <w:jc w:val="both"/>
        <w:rPr>
          <w:color w:val="000000"/>
          <w:sz w:val="22"/>
          <w:szCs w:val="22"/>
        </w:rPr>
      </w:pPr>
      <w:r w:rsidRPr="009545FD">
        <w:rPr>
          <w:color w:val="000000"/>
          <w:sz w:val="22"/>
          <w:szCs w:val="22"/>
        </w:rPr>
        <w:lastRenderedPageBreak/>
        <w:t>Приложение № 1</w:t>
      </w:r>
    </w:p>
    <w:p w:rsidR="009545FD" w:rsidRPr="009545FD" w:rsidRDefault="009545FD" w:rsidP="009545FD">
      <w:pPr>
        <w:pStyle w:val="a6"/>
        <w:ind w:left="5670" w:firstLine="993"/>
        <w:jc w:val="both"/>
        <w:rPr>
          <w:color w:val="000000"/>
          <w:sz w:val="22"/>
          <w:szCs w:val="22"/>
        </w:rPr>
      </w:pPr>
      <w:r w:rsidRPr="009545FD">
        <w:rPr>
          <w:color w:val="000000"/>
          <w:sz w:val="22"/>
          <w:szCs w:val="22"/>
        </w:rPr>
        <w:t>к договору №________</w:t>
      </w:r>
    </w:p>
    <w:p w:rsidR="009545FD" w:rsidRPr="009545FD" w:rsidRDefault="009545FD" w:rsidP="009545FD">
      <w:pPr>
        <w:pStyle w:val="a6"/>
        <w:ind w:left="5670" w:firstLine="993"/>
        <w:jc w:val="both"/>
        <w:rPr>
          <w:color w:val="000000"/>
          <w:sz w:val="22"/>
          <w:szCs w:val="22"/>
        </w:rPr>
      </w:pPr>
      <w:r w:rsidRPr="009545FD">
        <w:rPr>
          <w:color w:val="000000"/>
          <w:sz w:val="22"/>
          <w:szCs w:val="22"/>
        </w:rPr>
        <w:t xml:space="preserve"> от ____________ года</w:t>
      </w:r>
    </w:p>
    <w:p w:rsidR="00105E37" w:rsidRDefault="00105E37" w:rsidP="00105E37">
      <w:pPr>
        <w:tabs>
          <w:tab w:val="left" w:pos="993"/>
        </w:tabs>
        <w:jc w:val="center"/>
        <w:rPr>
          <w:b/>
        </w:rPr>
      </w:pPr>
    </w:p>
    <w:p w:rsidR="00D159F0" w:rsidRDefault="007042C4" w:rsidP="00105E37">
      <w:pPr>
        <w:tabs>
          <w:tab w:val="left" w:pos="993"/>
        </w:tabs>
        <w:jc w:val="center"/>
        <w:rPr>
          <w:snapToGrid w:val="0"/>
        </w:rPr>
      </w:pPr>
      <w:r w:rsidRPr="00AD3572">
        <w:rPr>
          <w:snapToGrid w:val="0"/>
        </w:rPr>
        <w:t>Задание на оказание у</w:t>
      </w:r>
      <w:r>
        <w:rPr>
          <w:snapToGrid w:val="0"/>
        </w:rPr>
        <w:t>слуг</w:t>
      </w:r>
    </w:p>
    <w:p w:rsidR="007042C4" w:rsidRDefault="007042C4" w:rsidP="00105E37">
      <w:pPr>
        <w:tabs>
          <w:tab w:val="left" w:pos="993"/>
        </w:tabs>
        <w:jc w:val="center"/>
        <w:rPr>
          <w:b/>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5"/>
        <w:gridCol w:w="2404"/>
        <w:gridCol w:w="4472"/>
      </w:tblGrid>
      <w:tr w:rsidR="00105E37" w:rsidRPr="002B680C" w:rsidTr="00D73376">
        <w:tc>
          <w:tcPr>
            <w:tcW w:w="5000" w:type="pct"/>
            <w:gridSpan w:val="3"/>
          </w:tcPr>
          <w:p w:rsidR="00105E37" w:rsidRPr="002771A7" w:rsidRDefault="005E23F4" w:rsidP="00D73376">
            <w:pPr>
              <w:jc w:val="both"/>
              <w:rPr>
                <w:b/>
                <w:bCs/>
                <w:i/>
                <w:sz w:val="22"/>
                <w:szCs w:val="22"/>
              </w:rPr>
            </w:pPr>
            <w:r>
              <w:rPr>
                <w:b/>
                <w:sz w:val="22"/>
                <w:szCs w:val="22"/>
              </w:rPr>
              <w:t>1</w:t>
            </w:r>
            <w:r w:rsidR="00105E37" w:rsidRPr="002771A7">
              <w:rPr>
                <w:b/>
                <w:sz w:val="22"/>
                <w:szCs w:val="22"/>
              </w:rPr>
              <w:t>. Требования к услугам</w:t>
            </w:r>
          </w:p>
        </w:tc>
      </w:tr>
      <w:tr w:rsidR="00105E37" w:rsidRPr="002B680C" w:rsidTr="00D159F0">
        <w:trPr>
          <w:trHeight w:val="273"/>
        </w:trPr>
        <w:tc>
          <w:tcPr>
            <w:tcW w:w="1408" w:type="pct"/>
            <w:vMerge w:val="restart"/>
          </w:tcPr>
          <w:p w:rsidR="00105E37" w:rsidRPr="00A50EEC" w:rsidRDefault="00105E37" w:rsidP="00D73376">
            <w:pPr>
              <w:jc w:val="center"/>
            </w:pPr>
            <w:r w:rsidRPr="00A50EEC">
              <w:t>Оказание аудиторских услуг по РСБУ для нужд АО «ПКС»</w:t>
            </w:r>
          </w:p>
          <w:p w:rsidR="00105E37" w:rsidRPr="00A50EEC" w:rsidRDefault="00105E37" w:rsidP="00D73376">
            <w:pPr>
              <w:jc w:val="both"/>
              <w:rPr>
                <w:i/>
              </w:rPr>
            </w:pPr>
          </w:p>
        </w:tc>
        <w:tc>
          <w:tcPr>
            <w:tcW w:w="1256" w:type="pct"/>
          </w:tcPr>
          <w:p w:rsidR="00105E37" w:rsidRPr="00A50EEC" w:rsidRDefault="00105E37" w:rsidP="00D73376">
            <w:pPr>
              <w:jc w:val="both"/>
            </w:pPr>
            <w:r w:rsidRPr="00A50EEC">
              <w:rPr>
                <w:bCs/>
              </w:rPr>
              <w:t>Нормативные документы, согласно которым установлены требования</w:t>
            </w:r>
          </w:p>
        </w:tc>
        <w:tc>
          <w:tcPr>
            <w:tcW w:w="2336" w:type="pct"/>
          </w:tcPr>
          <w:p w:rsidR="00105E37" w:rsidRPr="00A50EEC" w:rsidRDefault="00105E37" w:rsidP="00D73376">
            <w:pPr>
              <w:widowControl w:val="0"/>
              <w:jc w:val="both"/>
              <w:rPr>
                <w:color w:val="000000"/>
              </w:rPr>
            </w:pPr>
            <w:r w:rsidRPr="00A50EEC">
              <w:rPr>
                <w:color w:val="000000"/>
              </w:rPr>
              <w:t>Требования к услугам установлены в соответствии со следующими нормативными документами:</w:t>
            </w:r>
          </w:p>
          <w:p w:rsidR="00105E37" w:rsidRPr="00A50EEC" w:rsidRDefault="00105E37" w:rsidP="00D73376">
            <w:pPr>
              <w:widowControl w:val="0"/>
              <w:jc w:val="both"/>
              <w:rPr>
                <w:color w:val="000000"/>
              </w:rPr>
            </w:pPr>
            <w:r w:rsidRPr="00A50EEC">
              <w:rPr>
                <w:color w:val="000000"/>
              </w:rPr>
              <w:t>- Федеральным законом РФ от 30.12.2008 № 307-ФЗ от «Об аудиторской деятельности»;</w:t>
            </w:r>
          </w:p>
          <w:p w:rsidR="00105E37" w:rsidRPr="00A50EEC" w:rsidRDefault="00105E37" w:rsidP="00D73376">
            <w:pPr>
              <w:jc w:val="both"/>
              <w:rPr>
                <w:bCs/>
                <w:iCs/>
              </w:rPr>
            </w:pPr>
            <w:r w:rsidRPr="00A50EEC">
              <w:rPr>
                <w:bCs/>
                <w:iCs/>
              </w:rPr>
              <w:t>- Федеральным законом РФ от 06.12.2011 г. № 402-ФЗ «О бухгалтерском учете».</w:t>
            </w:r>
          </w:p>
          <w:p w:rsidR="00105E37" w:rsidRPr="00A50EEC" w:rsidRDefault="00105E37" w:rsidP="00D73376">
            <w:pPr>
              <w:jc w:val="both"/>
            </w:pPr>
            <w:r w:rsidRPr="00A50EEC">
              <w:rPr>
                <w:bCs/>
                <w:iCs/>
              </w:rPr>
              <w:t>- Международными стандартами аудита, введенными в действие на территории Российской Федерации приказом Министерства финансов РФ от 09.01.2019 №2н «О введении в действие международных стандартов аудита на территории Российской Федерации и о признании утратившими силу некоторых приказов Министерства финансов РФ</w:t>
            </w:r>
            <w:r w:rsidRPr="00A50EEC">
              <w:rPr>
                <w:bCs/>
                <w:iCs/>
                <w:smallCaps/>
              </w:rPr>
              <w:t>» (</w:t>
            </w:r>
            <w:r w:rsidRPr="00A50EEC">
              <w:rPr>
                <w:bCs/>
                <w:iCs/>
              </w:rPr>
              <w:t>далее</w:t>
            </w:r>
            <w:r w:rsidRPr="00A50EEC">
              <w:rPr>
                <w:bCs/>
                <w:iCs/>
                <w:smallCaps/>
              </w:rPr>
              <w:t xml:space="preserve"> – МСА).</w:t>
            </w:r>
          </w:p>
        </w:tc>
      </w:tr>
      <w:tr w:rsidR="00105E37" w:rsidRPr="002B680C" w:rsidTr="00D159F0">
        <w:trPr>
          <w:trHeight w:val="1270"/>
        </w:trPr>
        <w:tc>
          <w:tcPr>
            <w:tcW w:w="1408" w:type="pct"/>
            <w:vMerge/>
          </w:tcPr>
          <w:p w:rsidR="00105E37" w:rsidRPr="00A50EEC" w:rsidRDefault="00105E37" w:rsidP="00D73376">
            <w:pPr>
              <w:jc w:val="both"/>
            </w:pPr>
          </w:p>
        </w:tc>
        <w:tc>
          <w:tcPr>
            <w:tcW w:w="1256" w:type="pct"/>
          </w:tcPr>
          <w:p w:rsidR="00105E37" w:rsidRPr="00A50EEC" w:rsidRDefault="00105E37" w:rsidP="00D73376">
            <w:pPr>
              <w:jc w:val="both"/>
              <w:rPr>
                <w:bCs/>
              </w:rPr>
            </w:pPr>
            <w:r w:rsidRPr="00A50EEC">
              <w:rPr>
                <w:bCs/>
              </w:rPr>
              <w:t>Требования к качеству услуги</w:t>
            </w:r>
          </w:p>
        </w:tc>
        <w:tc>
          <w:tcPr>
            <w:tcW w:w="2336" w:type="pct"/>
          </w:tcPr>
          <w:p w:rsidR="00105E37" w:rsidRPr="00A50EEC" w:rsidRDefault="00105E37" w:rsidP="00D73376">
            <w:pPr>
              <w:jc w:val="both"/>
            </w:pPr>
            <w:r w:rsidRPr="00A50EEC">
              <w:t>1.</w:t>
            </w:r>
            <w:r w:rsidRPr="00A50EEC">
              <w:tab/>
              <w:t>Настоящее техническое задание на проведение аудита бухгалтерской (финансовой) отчетности (далее - аудит) АО «ПКС» определяет состав задач и подзадач, необходимых для выполнения Аудитором в процессе осуществления аудита.</w:t>
            </w:r>
          </w:p>
          <w:p w:rsidR="00105E37" w:rsidRPr="00A50EEC" w:rsidRDefault="00105E37" w:rsidP="00D73376">
            <w:pPr>
              <w:jc w:val="both"/>
            </w:pPr>
            <w:r w:rsidRPr="00A50EEC">
              <w:t>2.</w:t>
            </w:r>
            <w:r w:rsidRPr="00A50EEC">
              <w:tab/>
              <w:t>Целью аудита является выражение мнения Аудитора о достоверности бухгалтерской (финансовой) отчетности АО «ПКС» за отчетный (проверяемый) год, предусмотренной Федеральным законом от 6 декабря 2011 года № 402-ФЗ «О бухгалтерском учете».</w:t>
            </w:r>
          </w:p>
          <w:p w:rsidR="00105E37" w:rsidRPr="00A50EEC" w:rsidRDefault="00105E37" w:rsidP="00D73376">
            <w:pPr>
              <w:jc w:val="both"/>
            </w:pPr>
            <w:r w:rsidRPr="00A50EEC">
              <w:t>3.</w:t>
            </w:r>
            <w:r w:rsidRPr="00A50EEC">
              <w:tab/>
              <w:t xml:space="preserve">При планировании, проведении аудита и коммуникациях с руководством АО «ПКС»  и ОАО «РЖД» Аудитор должен руководствоваться международными стандартами аудита (далее – МСА), введенными в действие на территории Российской Федерации приказом Минфина России  от 09.01.2019 № 2н  «О введении в действие международных стандартов аудита на территории российской федерации и о признании утратившими силу некоторых приказов министерства финансов </w:t>
            </w:r>
            <w:r w:rsidRPr="00A50EEC">
              <w:lastRenderedPageBreak/>
              <w:t>российской федерации».</w:t>
            </w:r>
          </w:p>
          <w:p w:rsidR="00105E37" w:rsidRPr="00A50EEC" w:rsidRDefault="00105E37" w:rsidP="00D73376">
            <w:pPr>
              <w:jc w:val="both"/>
            </w:pPr>
            <w:r w:rsidRPr="00A50EEC">
              <w:t>4.</w:t>
            </w:r>
            <w:r w:rsidRPr="00A50EEC">
              <w:tab/>
              <w:t>При подготовке и планировании аудиторских процедур необходимо исходить из принципа достаточности и уместности проведения конкретных аудиторских процедур в отношении бухгалтерской (финансовой) отчетности АО «ПКС»</w:t>
            </w:r>
          </w:p>
          <w:p w:rsidR="00105E37" w:rsidRPr="00A50EEC" w:rsidRDefault="00105E37" w:rsidP="00D73376">
            <w:pPr>
              <w:jc w:val="both"/>
            </w:pPr>
            <w:r w:rsidRPr="00A50EEC">
              <w:t>5. Задачи и подзадачи аудита приведены в Приложении 1 к техническому заданию</w:t>
            </w:r>
          </w:p>
          <w:p w:rsidR="00105E37" w:rsidRPr="00A50EEC" w:rsidRDefault="00105E37" w:rsidP="00D73376">
            <w:pPr>
              <w:jc w:val="both"/>
            </w:pPr>
            <w:r w:rsidRPr="00A50EEC">
              <w:t>Настоящее задание по аудиту бухгалтерской (финансовой) отчетности не отменяет и не заменяет процедур, которые должен выполнить Аудитор в соответствии с требованиями международных стандартов аудита (МСА). Настоящее задание определяет задачи, которые должны быть учтены при формировании плана аудита и результаты, решения которых должны быть отражены в отчетных документах.</w:t>
            </w:r>
          </w:p>
          <w:p w:rsidR="00105E37" w:rsidRPr="00A50EEC" w:rsidRDefault="00105E37" w:rsidP="00D73376">
            <w:pPr>
              <w:jc w:val="both"/>
              <w:rPr>
                <w:bCs/>
                <w:iCs/>
              </w:rPr>
            </w:pPr>
            <w:r w:rsidRPr="00A50EEC">
              <w:t>6. Аудитору следует в полном объеме исполнять установленные правила доступа на объекты АО «ПКС»  и иные внутренние правила, заблаговременно извещать руководство АО «ПКС»  о необходимости посещения объектов и своевременно предоставлять информацию, необходимую для организации таких работ.</w:t>
            </w:r>
          </w:p>
        </w:tc>
      </w:tr>
      <w:tr w:rsidR="00105E37" w:rsidRPr="002B680C" w:rsidTr="00D159F0">
        <w:trPr>
          <w:trHeight w:val="1270"/>
        </w:trPr>
        <w:tc>
          <w:tcPr>
            <w:tcW w:w="1408" w:type="pct"/>
            <w:vMerge w:val="restart"/>
          </w:tcPr>
          <w:p w:rsidR="00105E37" w:rsidRPr="00A50EEC" w:rsidRDefault="00105E37" w:rsidP="00D73376">
            <w:pPr>
              <w:jc w:val="both"/>
            </w:pPr>
          </w:p>
        </w:tc>
        <w:tc>
          <w:tcPr>
            <w:tcW w:w="1256" w:type="pct"/>
          </w:tcPr>
          <w:p w:rsidR="00105E37" w:rsidRPr="00A50EEC" w:rsidRDefault="00105E37" w:rsidP="00D73376">
            <w:pPr>
              <w:jc w:val="both"/>
              <w:rPr>
                <w:bCs/>
              </w:rPr>
            </w:pPr>
            <w:r w:rsidRPr="00A50EEC">
              <w:rPr>
                <w:bCs/>
                <w:color w:val="000000" w:themeColor="text1"/>
              </w:rPr>
              <w:t>Технические и функциональные характеристики услуги</w:t>
            </w:r>
          </w:p>
        </w:tc>
        <w:tc>
          <w:tcPr>
            <w:tcW w:w="2336" w:type="pct"/>
          </w:tcPr>
          <w:p w:rsidR="00105E37" w:rsidRPr="00A50EEC" w:rsidRDefault="00105E37" w:rsidP="00D73376">
            <w:pPr>
              <w:keepNext/>
              <w:jc w:val="both"/>
              <w:outlineLvl w:val="2"/>
              <w:rPr>
                <w:bCs/>
                <w:color w:val="000000" w:themeColor="text1"/>
              </w:rPr>
            </w:pPr>
            <w:r w:rsidRPr="00A50EEC">
              <w:rPr>
                <w:bCs/>
                <w:color w:val="000000" w:themeColor="text1"/>
              </w:rPr>
              <w:t>Указаны в приложении № 1 к техническому заданию документации о закупке.</w:t>
            </w:r>
          </w:p>
          <w:p w:rsidR="00105E37" w:rsidRPr="00A50EEC" w:rsidRDefault="00105E37" w:rsidP="00D73376">
            <w:pPr>
              <w:jc w:val="both"/>
            </w:pPr>
          </w:p>
        </w:tc>
      </w:tr>
      <w:tr w:rsidR="00105E37" w:rsidRPr="002B680C" w:rsidTr="00D159F0">
        <w:trPr>
          <w:trHeight w:val="1270"/>
        </w:trPr>
        <w:tc>
          <w:tcPr>
            <w:tcW w:w="1408" w:type="pct"/>
            <w:vMerge/>
          </w:tcPr>
          <w:p w:rsidR="00105E37" w:rsidRPr="00A50EEC" w:rsidRDefault="00105E37" w:rsidP="00D73376">
            <w:pPr>
              <w:jc w:val="both"/>
            </w:pPr>
          </w:p>
        </w:tc>
        <w:tc>
          <w:tcPr>
            <w:tcW w:w="1256" w:type="pct"/>
          </w:tcPr>
          <w:p w:rsidR="00105E37" w:rsidRPr="00A50EEC" w:rsidRDefault="00105E37" w:rsidP="00D73376">
            <w:pPr>
              <w:jc w:val="both"/>
              <w:rPr>
                <w:bCs/>
              </w:rPr>
            </w:pPr>
            <w:r w:rsidRPr="00A50EEC">
              <w:rPr>
                <w:bCs/>
                <w:color w:val="000000" w:themeColor="text1"/>
              </w:rPr>
              <w:t>Требования к безопасности услуги</w:t>
            </w:r>
          </w:p>
        </w:tc>
        <w:tc>
          <w:tcPr>
            <w:tcW w:w="2336" w:type="pct"/>
          </w:tcPr>
          <w:p w:rsidR="00105E37" w:rsidRPr="00A50EEC" w:rsidRDefault="00105E37" w:rsidP="00D73376">
            <w:pPr>
              <w:jc w:val="both"/>
            </w:pPr>
            <w:r w:rsidRPr="00A50EEC">
              <w:rPr>
                <w:bCs/>
                <w:color w:val="000000" w:themeColor="text1"/>
              </w:rPr>
              <w:t>Требования к безопасности не установлены.</w:t>
            </w:r>
          </w:p>
        </w:tc>
      </w:tr>
      <w:tr w:rsidR="00105E37" w:rsidRPr="002B680C" w:rsidTr="00D159F0">
        <w:trPr>
          <w:trHeight w:val="1270"/>
        </w:trPr>
        <w:tc>
          <w:tcPr>
            <w:tcW w:w="1408" w:type="pct"/>
            <w:vMerge/>
          </w:tcPr>
          <w:p w:rsidR="00105E37" w:rsidRPr="00A50EEC" w:rsidRDefault="00105E37" w:rsidP="00D73376">
            <w:pPr>
              <w:jc w:val="both"/>
            </w:pPr>
          </w:p>
        </w:tc>
        <w:tc>
          <w:tcPr>
            <w:tcW w:w="1256" w:type="pct"/>
          </w:tcPr>
          <w:p w:rsidR="00105E37" w:rsidRPr="00A50EEC" w:rsidRDefault="00105E37" w:rsidP="00D73376">
            <w:pPr>
              <w:jc w:val="both"/>
              <w:rPr>
                <w:bCs/>
              </w:rPr>
            </w:pPr>
            <w:r w:rsidRPr="00A50EEC">
              <w:t>Иные требования</w:t>
            </w:r>
            <w:r w:rsidRPr="00A50EEC">
              <w:rPr>
                <w:bCs/>
              </w:rPr>
              <w:t xml:space="preserve"> связанные с определением соответствия оказываемой услуги потребностям заказчика</w:t>
            </w:r>
          </w:p>
        </w:tc>
        <w:tc>
          <w:tcPr>
            <w:tcW w:w="2336" w:type="pct"/>
          </w:tcPr>
          <w:p w:rsidR="00105E37" w:rsidRPr="00A50EEC" w:rsidRDefault="00105E37" w:rsidP="00D73376">
            <w:pPr>
              <w:jc w:val="both"/>
            </w:pPr>
            <w:r w:rsidRPr="00A50EEC">
              <w:rPr>
                <w:bCs/>
                <w:color w:val="000000" w:themeColor="text1"/>
              </w:rPr>
              <w:t>Не установлены</w:t>
            </w:r>
          </w:p>
        </w:tc>
      </w:tr>
      <w:tr w:rsidR="00105E37" w:rsidRPr="002B680C" w:rsidTr="00D73376">
        <w:tc>
          <w:tcPr>
            <w:tcW w:w="5000" w:type="pct"/>
            <w:gridSpan w:val="3"/>
          </w:tcPr>
          <w:p w:rsidR="00105E37" w:rsidRPr="00A50EEC" w:rsidRDefault="005E23F4" w:rsidP="00D73376">
            <w:pPr>
              <w:jc w:val="both"/>
              <w:rPr>
                <w:b/>
                <w:i/>
              </w:rPr>
            </w:pPr>
            <w:r>
              <w:rPr>
                <w:b/>
              </w:rPr>
              <w:t>2</w:t>
            </w:r>
            <w:r w:rsidR="00105E37" w:rsidRPr="00A50EEC">
              <w:rPr>
                <w:b/>
              </w:rPr>
              <w:t>. Требования к результатам</w:t>
            </w:r>
          </w:p>
        </w:tc>
      </w:tr>
      <w:tr w:rsidR="00105E37" w:rsidRPr="00242236" w:rsidTr="00D73376">
        <w:tc>
          <w:tcPr>
            <w:tcW w:w="5000" w:type="pct"/>
            <w:gridSpan w:val="3"/>
            <w:shd w:val="clear" w:color="auto" w:fill="auto"/>
          </w:tcPr>
          <w:p w:rsidR="00105E37" w:rsidRPr="00A50EEC" w:rsidRDefault="00105E37" w:rsidP="00D73376">
            <w:pPr>
              <w:tabs>
                <w:tab w:val="left" w:pos="0"/>
                <w:tab w:val="left" w:pos="1418"/>
                <w:tab w:val="left" w:pos="1701"/>
              </w:tabs>
              <w:spacing w:line="320" w:lineRule="exact"/>
              <w:jc w:val="both"/>
              <w:rPr>
                <w:bCs/>
              </w:rPr>
            </w:pPr>
            <w:r w:rsidRPr="00A50EEC">
              <w:t>В результате аудиторской проверки Заказчика должны быть подготовлены следующие документы: аудиторский отчет и аудиторское заключение.</w:t>
            </w:r>
          </w:p>
          <w:p w:rsidR="00105E37" w:rsidRPr="00A50EEC" w:rsidRDefault="00105E37" w:rsidP="00D73376">
            <w:pPr>
              <w:tabs>
                <w:tab w:val="left" w:pos="0"/>
                <w:tab w:val="left" w:pos="1418"/>
                <w:tab w:val="left" w:pos="1701"/>
              </w:tabs>
              <w:spacing w:line="320" w:lineRule="exact"/>
              <w:jc w:val="both"/>
              <w:rPr>
                <w:bCs/>
              </w:rPr>
            </w:pPr>
            <w:r>
              <w:rPr>
                <w:bCs/>
              </w:rPr>
              <w:t>Аудитор</w:t>
            </w:r>
            <w:r w:rsidRPr="00A50EEC">
              <w:rPr>
                <w:bCs/>
              </w:rPr>
              <w:t xml:space="preserve"> предоставляет:</w:t>
            </w:r>
          </w:p>
          <w:p w:rsidR="00105E37" w:rsidRPr="00A50EEC" w:rsidRDefault="00105E37" w:rsidP="00D73376">
            <w:pPr>
              <w:tabs>
                <w:tab w:val="left" w:pos="0"/>
                <w:tab w:val="left" w:pos="1418"/>
                <w:tab w:val="left" w:pos="1701"/>
              </w:tabs>
              <w:spacing w:line="320" w:lineRule="exact"/>
              <w:jc w:val="both"/>
              <w:rPr>
                <w:bCs/>
              </w:rPr>
            </w:pPr>
            <w:r w:rsidRPr="00A50EEC">
              <w:rPr>
                <w:bCs/>
              </w:rPr>
              <w:t>• аудиторский отчет за 9 месяцев  не позднее 12 ноября 202</w:t>
            </w:r>
            <w:r>
              <w:rPr>
                <w:bCs/>
              </w:rPr>
              <w:t>4</w:t>
            </w:r>
            <w:r w:rsidRPr="00A50EEC">
              <w:rPr>
                <w:bCs/>
              </w:rPr>
              <w:t xml:space="preserve"> года;</w:t>
            </w:r>
          </w:p>
          <w:p w:rsidR="00105E37" w:rsidRPr="00A50EEC" w:rsidRDefault="00105E37" w:rsidP="00D73376">
            <w:pPr>
              <w:tabs>
                <w:tab w:val="left" w:pos="0"/>
                <w:tab w:val="left" w:pos="1418"/>
                <w:tab w:val="left" w:pos="1701"/>
              </w:tabs>
              <w:spacing w:line="320" w:lineRule="exact"/>
              <w:jc w:val="both"/>
              <w:rPr>
                <w:bCs/>
              </w:rPr>
            </w:pPr>
            <w:r w:rsidRPr="00A50EEC">
              <w:rPr>
                <w:bCs/>
              </w:rPr>
              <w:t>• аудиторский отчет и аудиторское заключение за 202</w:t>
            </w:r>
            <w:r>
              <w:rPr>
                <w:bCs/>
              </w:rPr>
              <w:t>4</w:t>
            </w:r>
            <w:r w:rsidRPr="00A50EEC">
              <w:rPr>
                <w:bCs/>
              </w:rPr>
              <w:t xml:space="preserve"> год не позднее </w:t>
            </w:r>
            <w:r w:rsidR="006A1479">
              <w:rPr>
                <w:bCs/>
              </w:rPr>
              <w:t>7</w:t>
            </w:r>
            <w:r w:rsidRPr="00A50EEC">
              <w:rPr>
                <w:bCs/>
              </w:rPr>
              <w:t xml:space="preserve"> февраля 202</w:t>
            </w:r>
            <w:r>
              <w:rPr>
                <w:bCs/>
              </w:rPr>
              <w:t>5</w:t>
            </w:r>
            <w:r w:rsidRPr="00A50EEC">
              <w:rPr>
                <w:bCs/>
              </w:rPr>
              <w:t xml:space="preserve"> </w:t>
            </w:r>
            <w:r w:rsidRPr="00A50EEC">
              <w:rPr>
                <w:bCs/>
              </w:rPr>
              <w:lastRenderedPageBreak/>
              <w:t>года.</w:t>
            </w:r>
          </w:p>
          <w:p w:rsidR="00105E37" w:rsidRPr="00A50EEC" w:rsidRDefault="00105E37" w:rsidP="00D73376">
            <w:pPr>
              <w:tabs>
                <w:tab w:val="left" w:pos="0"/>
                <w:tab w:val="left" w:pos="1418"/>
                <w:tab w:val="left" w:pos="1701"/>
              </w:tabs>
              <w:spacing w:line="320" w:lineRule="exact"/>
              <w:jc w:val="both"/>
            </w:pPr>
            <w:r w:rsidRPr="00A50EEC">
              <w:t xml:space="preserve">Аудиторское заключение и аудиторский отчет составляется не менее чем в двух подлинных экземплярах, один из которых передается Заказчику, а один остается у </w:t>
            </w:r>
            <w:r>
              <w:rPr>
                <w:bCs/>
              </w:rPr>
              <w:t>Аудитора</w:t>
            </w:r>
            <w:r w:rsidRPr="00A50EEC">
              <w:rPr>
                <w:bCs/>
              </w:rPr>
              <w:t xml:space="preserve"> </w:t>
            </w:r>
            <w:r w:rsidRPr="00A50EEC">
              <w:t>для хранения в порядке, установленном действующим законодательством</w:t>
            </w:r>
          </w:p>
          <w:p w:rsidR="00105E37" w:rsidRPr="00A50EEC" w:rsidRDefault="00105E37" w:rsidP="00D73376">
            <w:pPr>
              <w:pStyle w:val="Normalunindented"/>
              <w:spacing w:before="0" w:after="0" w:line="240" w:lineRule="auto"/>
              <w:rPr>
                <w:sz w:val="24"/>
                <w:szCs w:val="24"/>
              </w:rPr>
            </w:pPr>
            <w:r w:rsidRPr="00A50EEC">
              <w:rPr>
                <w:sz w:val="24"/>
                <w:szCs w:val="24"/>
              </w:rPr>
              <w:t xml:space="preserve">К Аудиторскому заключению прилагается бухгалтерская (финансовая) отчетность в отношении которой </w:t>
            </w:r>
            <w:r>
              <w:rPr>
                <w:bCs/>
              </w:rPr>
              <w:t>Аудитором</w:t>
            </w:r>
            <w:r w:rsidRPr="00A50EEC">
              <w:rPr>
                <w:bCs/>
                <w:sz w:val="24"/>
                <w:szCs w:val="24"/>
              </w:rPr>
              <w:t xml:space="preserve"> </w:t>
            </w:r>
            <w:r w:rsidRPr="00A50EEC">
              <w:rPr>
                <w:sz w:val="24"/>
                <w:szCs w:val="24"/>
              </w:rPr>
              <w:t xml:space="preserve">выражается мнение. Аудиторское заключение и бухгалтерская (финансовая) отчетность должны быть сброшюрованы в единый пакет, листы пронумерованы, прошнурованы, опечатаны печатью </w:t>
            </w:r>
            <w:r>
              <w:rPr>
                <w:bCs/>
              </w:rPr>
              <w:t>Аудитора</w:t>
            </w:r>
            <w:r w:rsidRPr="00A50EEC">
              <w:rPr>
                <w:bCs/>
                <w:sz w:val="24"/>
                <w:szCs w:val="24"/>
              </w:rPr>
              <w:t xml:space="preserve"> </w:t>
            </w:r>
            <w:r w:rsidRPr="00A50EEC">
              <w:rPr>
                <w:sz w:val="24"/>
                <w:szCs w:val="24"/>
              </w:rPr>
              <w:t>с указанием общего количества листов в пакете.</w:t>
            </w:r>
          </w:p>
        </w:tc>
      </w:tr>
      <w:tr w:rsidR="00105E37" w:rsidRPr="002B680C" w:rsidTr="00D73376">
        <w:tc>
          <w:tcPr>
            <w:tcW w:w="5000" w:type="pct"/>
            <w:gridSpan w:val="3"/>
            <w:shd w:val="clear" w:color="auto" w:fill="auto"/>
          </w:tcPr>
          <w:p w:rsidR="00105E37" w:rsidRPr="00A50EEC" w:rsidRDefault="005E23F4" w:rsidP="00D73376">
            <w:pPr>
              <w:jc w:val="both"/>
              <w:rPr>
                <w:i/>
              </w:rPr>
            </w:pPr>
            <w:r>
              <w:rPr>
                <w:b/>
              </w:rPr>
              <w:lastRenderedPageBreak/>
              <w:t>3</w:t>
            </w:r>
            <w:r w:rsidR="00105E37" w:rsidRPr="00A50EEC">
              <w:rPr>
                <w:b/>
              </w:rPr>
              <w:t>.</w:t>
            </w:r>
            <w:r w:rsidR="00105E37" w:rsidRPr="00A50EEC">
              <w:rPr>
                <w:i/>
              </w:rPr>
              <w:t xml:space="preserve"> </w:t>
            </w:r>
            <w:r w:rsidR="00105E37" w:rsidRPr="00A50EEC">
              <w:rPr>
                <w:b/>
                <w:bCs/>
              </w:rPr>
              <w:t>Место, условия и порядок оказания услуг</w:t>
            </w:r>
          </w:p>
        </w:tc>
      </w:tr>
      <w:tr w:rsidR="00105E37" w:rsidRPr="002B680C" w:rsidTr="006263EB">
        <w:tc>
          <w:tcPr>
            <w:tcW w:w="1408" w:type="pct"/>
            <w:shd w:val="clear" w:color="auto" w:fill="auto"/>
          </w:tcPr>
          <w:p w:rsidR="00105E37" w:rsidRPr="00A50EEC" w:rsidRDefault="00105E37" w:rsidP="00D73376">
            <w:pPr>
              <w:jc w:val="both"/>
            </w:pPr>
            <w:r w:rsidRPr="00A50EEC">
              <w:t>Место</w:t>
            </w:r>
            <w:r w:rsidRPr="00A50EEC">
              <w:rPr>
                <w:bCs/>
              </w:rPr>
              <w:t xml:space="preserve"> оказания услуг</w:t>
            </w:r>
          </w:p>
        </w:tc>
        <w:tc>
          <w:tcPr>
            <w:tcW w:w="3592" w:type="pct"/>
            <w:gridSpan w:val="2"/>
            <w:shd w:val="clear" w:color="auto" w:fill="auto"/>
          </w:tcPr>
          <w:p w:rsidR="00105E37" w:rsidRPr="00A50EEC" w:rsidRDefault="00105E37" w:rsidP="00D73376">
            <w:pPr>
              <w:jc w:val="both"/>
            </w:pPr>
            <w:r w:rsidRPr="00A50EEC">
              <w:t>г. Южно-Сахалинск, ул. Вокзальная, д.54-а</w:t>
            </w:r>
          </w:p>
        </w:tc>
      </w:tr>
      <w:tr w:rsidR="00105E37" w:rsidRPr="002B680C" w:rsidTr="006263EB">
        <w:tc>
          <w:tcPr>
            <w:tcW w:w="1408" w:type="pct"/>
          </w:tcPr>
          <w:p w:rsidR="00105E37" w:rsidRPr="00A50EEC" w:rsidRDefault="00105E37" w:rsidP="00D73376">
            <w:pPr>
              <w:jc w:val="both"/>
              <w:rPr>
                <w:i/>
              </w:rPr>
            </w:pPr>
            <w:r w:rsidRPr="00A50EEC">
              <w:t xml:space="preserve">Условия </w:t>
            </w:r>
            <w:r w:rsidRPr="00A50EEC">
              <w:rPr>
                <w:bCs/>
              </w:rPr>
              <w:t>оказания услуг</w:t>
            </w:r>
          </w:p>
        </w:tc>
        <w:tc>
          <w:tcPr>
            <w:tcW w:w="3592" w:type="pct"/>
            <w:gridSpan w:val="2"/>
          </w:tcPr>
          <w:p w:rsidR="00105E37" w:rsidRPr="00A50EEC" w:rsidRDefault="00105E37" w:rsidP="00D73376">
            <w:pPr>
              <w:widowControl w:val="0"/>
              <w:tabs>
                <w:tab w:val="left" w:pos="5535"/>
              </w:tabs>
              <w:jc w:val="both"/>
              <w:rPr>
                <w:i/>
              </w:rPr>
            </w:pPr>
            <w:r w:rsidRPr="00A50EEC">
              <w:t xml:space="preserve">Заказчик создает Аудитору условия и оказывает содействие для своевременного оказания Услуг, в том числе обеспечивает на время оказания Услуг необходимые условия работникам Аудитора в месте оказания Услуг, обеспечивает доступ к электронным информационным системам, программам и базам данных Заказчика, своевременное предоставление информации и разъяснений, запрошенных Аудитором в связи с оказанием Услуг. </w:t>
            </w:r>
          </w:p>
        </w:tc>
      </w:tr>
      <w:tr w:rsidR="00105E37" w:rsidRPr="002B680C" w:rsidTr="006263EB">
        <w:tc>
          <w:tcPr>
            <w:tcW w:w="1408" w:type="pct"/>
            <w:shd w:val="clear" w:color="auto" w:fill="auto"/>
          </w:tcPr>
          <w:p w:rsidR="00105E37" w:rsidRPr="00A50EEC" w:rsidRDefault="00105E37" w:rsidP="00D73376">
            <w:pPr>
              <w:jc w:val="both"/>
              <w:rPr>
                <w:i/>
              </w:rPr>
            </w:pPr>
            <w:r w:rsidRPr="00A50EEC">
              <w:t xml:space="preserve">Сроки </w:t>
            </w:r>
            <w:r w:rsidRPr="00A50EEC">
              <w:rPr>
                <w:bCs/>
              </w:rPr>
              <w:t>оказания услуг</w:t>
            </w:r>
          </w:p>
        </w:tc>
        <w:tc>
          <w:tcPr>
            <w:tcW w:w="3592" w:type="pct"/>
            <w:gridSpan w:val="2"/>
            <w:shd w:val="clear" w:color="auto" w:fill="auto"/>
          </w:tcPr>
          <w:p w:rsidR="00105E37" w:rsidRPr="00C36D04" w:rsidRDefault="00105E37" w:rsidP="00D73376">
            <w:pPr>
              <w:tabs>
                <w:tab w:val="left" w:pos="0"/>
                <w:tab w:val="left" w:pos="178"/>
              </w:tabs>
              <w:spacing w:line="320" w:lineRule="exact"/>
              <w:jc w:val="both"/>
              <w:rPr>
                <w:bCs/>
                <w:iCs/>
              </w:rPr>
            </w:pPr>
            <w:r w:rsidRPr="00C36D04">
              <w:rPr>
                <w:bCs/>
                <w:iCs/>
              </w:rPr>
              <w:t xml:space="preserve">Услуги должны быть оказаны </w:t>
            </w:r>
            <w:r w:rsidRPr="00C36D04">
              <w:rPr>
                <w:bCs/>
              </w:rPr>
              <w:t xml:space="preserve">Аудитором </w:t>
            </w:r>
            <w:r w:rsidRPr="00C36D04">
              <w:rPr>
                <w:bCs/>
                <w:iCs/>
              </w:rPr>
              <w:t>в два этапа:</w:t>
            </w:r>
          </w:p>
          <w:p w:rsidR="00105E37" w:rsidRPr="00C36D04" w:rsidRDefault="00105E37" w:rsidP="00D73376">
            <w:pPr>
              <w:tabs>
                <w:tab w:val="left" w:pos="0"/>
                <w:tab w:val="left" w:pos="178"/>
              </w:tabs>
              <w:spacing w:line="320" w:lineRule="exact"/>
              <w:jc w:val="both"/>
              <w:rPr>
                <w:bCs/>
                <w:iCs/>
              </w:rPr>
            </w:pPr>
            <w:r w:rsidRPr="00C36D04">
              <w:rPr>
                <w:bCs/>
                <w:iCs/>
              </w:rPr>
              <w:t>• этап 1 (за 9 месяцев 202</w:t>
            </w:r>
            <w:r>
              <w:rPr>
                <w:bCs/>
                <w:iCs/>
              </w:rPr>
              <w:t>4</w:t>
            </w:r>
            <w:r w:rsidRPr="00C36D04">
              <w:rPr>
                <w:bCs/>
                <w:iCs/>
              </w:rPr>
              <w:t xml:space="preserve"> года) – с 24 октября по 06 ноября 202</w:t>
            </w:r>
            <w:r>
              <w:rPr>
                <w:bCs/>
                <w:iCs/>
              </w:rPr>
              <w:t>4</w:t>
            </w:r>
            <w:r w:rsidRPr="00C36D04">
              <w:rPr>
                <w:bCs/>
                <w:iCs/>
              </w:rPr>
              <w:t xml:space="preserve"> года;</w:t>
            </w:r>
          </w:p>
          <w:p w:rsidR="00105E37" w:rsidRPr="00C36D04" w:rsidRDefault="00105E37" w:rsidP="00D73376">
            <w:pPr>
              <w:tabs>
                <w:tab w:val="left" w:pos="0"/>
                <w:tab w:val="left" w:pos="178"/>
              </w:tabs>
              <w:spacing w:line="320" w:lineRule="exact"/>
              <w:jc w:val="both"/>
              <w:rPr>
                <w:bCs/>
                <w:iCs/>
              </w:rPr>
            </w:pPr>
            <w:r w:rsidRPr="00C36D04">
              <w:rPr>
                <w:bCs/>
                <w:iCs/>
              </w:rPr>
              <w:t>• этап 2 (годовой аудит) - с 27 января по 0</w:t>
            </w:r>
            <w:r w:rsidR="00B24D88">
              <w:rPr>
                <w:bCs/>
                <w:iCs/>
              </w:rPr>
              <w:t>7</w:t>
            </w:r>
            <w:bookmarkStart w:id="11" w:name="_GoBack"/>
            <w:bookmarkEnd w:id="11"/>
            <w:r w:rsidRPr="00C36D04">
              <w:rPr>
                <w:bCs/>
                <w:iCs/>
              </w:rPr>
              <w:t xml:space="preserve"> февраля 202</w:t>
            </w:r>
            <w:r>
              <w:rPr>
                <w:bCs/>
                <w:iCs/>
              </w:rPr>
              <w:t>5</w:t>
            </w:r>
            <w:r w:rsidRPr="00C36D04">
              <w:rPr>
                <w:bCs/>
                <w:iCs/>
              </w:rPr>
              <w:t xml:space="preserve"> года.</w:t>
            </w:r>
          </w:p>
          <w:p w:rsidR="00105E37" w:rsidRPr="00C36D04" w:rsidRDefault="00105E37">
            <w:pPr>
              <w:widowControl w:val="0"/>
              <w:tabs>
                <w:tab w:val="left" w:pos="5535"/>
              </w:tabs>
              <w:jc w:val="both"/>
              <w:rPr>
                <w:i/>
              </w:rPr>
            </w:pPr>
            <w:r w:rsidRPr="00C36D04">
              <w:t xml:space="preserve">Срок исполнения договора: </w:t>
            </w:r>
            <w:r w:rsidRPr="00FB7FDE">
              <w:t xml:space="preserve">вступает в силу с момента его подписания Сторонами и действует до </w:t>
            </w:r>
            <w:r w:rsidR="00A739D9">
              <w:t xml:space="preserve"> 31 марта</w:t>
            </w:r>
            <w:r w:rsidRPr="00FB7FDE">
              <w:t xml:space="preserve"> 202</w:t>
            </w:r>
            <w:r>
              <w:t>5</w:t>
            </w:r>
            <w:r w:rsidRPr="00FB7FDE">
              <w:t xml:space="preserve"> года</w:t>
            </w:r>
            <w:r w:rsidRPr="00C36D04">
              <w:t>.</w:t>
            </w:r>
          </w:p>
        </w:tc>
      </w:tr>
    </w:tbl>
    <w:p w:rsidR="00FB7FDE" w:rsidRPr="009545FD" w:rsidRDefault="00FB7FDE" w:rsidP="009545FD">
      <w:pPr>
        <w:tabs>
          <w:tab w:val="left" w:pos="993"/>
        </w:tabs>
        <w:ind w:firstLine="993"/>
        <w:jc w:val="center"/>
        <w:rPr>
          <w:b/>
          <w:bCs/>
          <w:sz w:val="22"/>
          <w:szCs w:val="22"/>
        </w:rPr>
      </w:pPr>
    </w:p>
    <w:tbl>
      <w:tblPr>
        <w:tblStyle w:val="aff1"/>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0"/>
        <w:gridCol w:w="4820"/>
      </w:tblGrid>
      <w:tr w:rsidR="00EF06CC" w:rsidTr="00EF06CC">
        <w:tc>
          <w:tcPr>
            <w:tcW w:w="4820" w:type="dxa"/>
          </w:tcPr>
          <w:p w:rsidR="00EF06CC" w:rsidRDefault="00EF06CC" w:rsidP="00EF06CC">
            <w:pPr>
              <w:autoSpaceDE w:val="0"/>
              <w:autoSpaceDN w:val="0"/>
              <w:adjustRightInd w:val="0"/>
              <w:rPr>
                <w:rFonts w:eastAsia="Calibri"/>
                <w:lang w:eastAsia="en-US"/>
              </w:rPr>
            </w:pPr>
            <w:r>
              <w:rPr>
                <w:rFonts w:eastAsia="Calibri"/>
                <w:lang w:eastAsia="en-US"/>
              </w:rPr>
              <w:t>От Заказчика</w:t>
            </w:r>
          </w:p>
          <w:p w:rsidR="00EF06CC" w:rsidRDefault="00EF06CC" w:rsidP="00EF06CC">
            <w:pPr>
              <w:autoSpaceDE w:val="0"/>
              <w:autoSpaceDN w:val="0"/>
              <w:adjustRightInd w:val="0"/>
              <w:rPr>
                <w:rFonts w:eastAsia="Calibri"/>
                <w:lang w:eastAsia="en-US"/>
              </w:rPr>
            </w:pPr>
          </w:p>
          <w:p w:rsidR="00EF06CC" w:rsidRDefault="00EF06CC" w:rsidP="00EF06CC">
            <w:pPr>
              <w:autoSpaceDE w:val="0"/>
              <w:autoSpaceDN w:val="0"/>
              <w:adjustRightInd w:val="0"/>
              <w:rPr>
                <w:rFonts w:eastAsia="Calibri"/>
                <w:lang w:eastAsia="en-US"/>
              </w:rPr>
            </w:pPr>
            <w:r>
              <w:rPr>
                <w:rFonts w:eastAsia="Calibri"/>
                <w:lang w:eastAsia="en-US"/>
              </w:rPr>
              <w:t>__________________/________________</w:t>
            </w:r>
          </w:p>
        </w:tc>
        <w:tc>
          <w:tcPr>
            <w:tcW w:w="4820" w:type="dxa"/>
          </w:tcPr>
          <w:p w:rsidR="00EF06CC" w:rsidRDefault="00EF06CC" w:rsidP="00EF06CC">
            <w:pPr>
              <w:autoSpaceDE w:val="0"/>
              <w:autoSpaceDN w:val="0"/>
              <w:adjustRightInd w:val="0"/>
              <w:rPr>
                <w:rFonts w:eastAsia="Calibri"/>
                <w:lang w:eastAsia="en-US"/>
              </w:rPr>
            </w:pPr>
            <w:r>
              <w:rPr>
                <w:rFonts w:eastAsia="Calibri"/>
                <w:lang w:eastAsia="en-US"/>
              </w:rPr>
              <w:t>От Исполнителя</w:t>
            </w:r>
          </w:p>
          <w:p w:rsidR="00EF06CC" w:rsidRDefault="00EF06CC" w:rsidP="00EF06CC">
            <w:pPr>
              <w:autoSpaceDE w:val="0"/>
              <w:autoSpaceDN w:val="0"/>
              <w:adjustRightInd w:val="0"/>
              <w:rPr>
                <w:rFonts w:eastAsia="Calibri"/>
                <w:lang w:eastAsia="en-US"/>
              </w:rPr>
            </w:pPr>
          </w:p>
          <w:p w:rsidR="00EF06CC" w:rsidRDefault="00EF06CC" w:rsidP="00EF06CC">
            <w:pPr>
              <w:autoSpaceDE w:val="0"/>
              <w:autoSpaceDN w:val="0"/>
              <w:adjustRightInd w:val="0"/>
              <w:rPr>
                <w:rFonts w:eastAsia="Calibri"/>
                <w:lang w:eastAsia="en-US"/>
              </w:rPr>
            </w:pPr>
            <w:r>
              <w:rPr>
                <w:rFonts w:eastAsia="Calibri"/>
                <w:lang w:eastAsia="en-US"/>
              </w:rPr>
              <w:t>__________________/_________________</w:t>
            </w:r>
          </w:p>
        </w:tc>
      </w:tr>
    </w:tbl>
    <w:p w:rsidR="00125E59" w:rsidRDefault="00125E59" w:rsidP="00361AA3">
      <w:pPr>
        <w:autoSpaceDE w:val="0"/>
        <w:autoSpaceDN w:val="0"/>
        <w:adjustRightInd w:val="0"/>
        <w:jc w:val="right"/>
        <w:rPr>
          <w:rFonts w:eastAsia="Calibri"/>
          <w:lang w:eastAsia="en-US"/>
        </w:rPr>
      </w:pPr>
    </w:p>
    <w:p w:rsidR="00FB7FDE" w:rsidRDefault="00FB7FDE">
      <w:pPr>
        <w:rPr>
          <w:sz w:val="28"/>
          <w:szCs w:val="28"/>
        </w:rPr>
      </w:pPr>
      <w:r>
        <w:rPr>
          <w:sz w:val="28"/>
          <w:szCs w:val="28"/>
        </w:rPr>
        <w:br w:type="page"/>
      </w:r>
    </w:p>
    <w:p w:rsidR="00FB7FDE" w:rsidRDefault="00FB7FDE" w:rsidP="00FB7FDE">
      <w:pPr>
        <w:jc w:val="right"/>
        <w:rPr>
          <w:sz w:val="28"/>
          <w:szCs w:val="28"/>
        </w:rPr>
      </w:pPr>
      <w:r>
        <w:rPr>
          <w:sz w:val="28"/>
          <w:szCs w:val="28"/>
        </w:rPr>
        <w:lastRenderedPageBreak/>
        <w:t xml:space="preserve">Приложение 1 </w:t>
      </w:r>
    </w:p>
    <w:p w:rsidR="00FB7FDE" w:rsidRDefault="00FB7FDE" w:rsidP="00FB7FDE">
      <w:pPr>
        <w:jc w:val="right"/>
        <w:rPr>
          <w:sz w:val="28"/>
          <w:szCs w:val="28"/>
        </w:rPr>
      </w:pPr>
      <w:r>
        <w:rPr>
          <w:sz w:val="28"/>
          <w:szCs w:val="28"/>
        </w:rPr>
        <w:t xml:space="preserve">к </w:t>
      </w:r>
      <w:r w:rsidR="001F74FD">
        <w:rPr>
          <w:snapToGrid w:val="0"/>
        </w:rPr>
        <w:t>з</w:t>
      </w:r>
      <w:r w:rsidR="001F74FD" w:rsidRPr="00AD3572">
        <w:rPr>
          <w:snapToGrid w:val="0"/>
        </w:rPr>
        <w:t>адани</w:t>
      </w:r>
      <w:r w:rsidR="001F74FD">
        <w:rPr>
          <w:snapToGrid w:val="0"/>
        </w:rPr>
        <w:t>ю</w:t>
      </w:r>
      <w:r w:rsidR="001F74FD" w:rsidRPr="00AD3572">
        <w:rPr>
          <w:snapToGrid w:val="0"/>
        </w:rPr>
        <w:t xml:space="preserve"> на оказание у</w:t>
      </w:r>
      <w:r w:rsidR="001F74FD">
        <w:rPr>
          <w:snapToGrid w:val="0"/>
        </w:rPr>
        <w:t>слуг</w:t>
      </w:r>
    </w:p>
    <w:p w:rsidR="00FB7FDE" w:rsidRDefault="00FB7FDE" w:rsidP="00FB7FDE">
      <w:pPr>
        <w:keepNext/>
        <w:jc w:val="center"/>
        <w:outlineLvl w:val="0"/>
        <w:rPr>
          <w:bCs/>
          <w:kern w:val="32"/>
          <w:sz w:val="28"/>
          <w:szCs w:val="32"/>
        </w:rPr>
      </w:pPr>
    </w:p>
    <w:p w:rsidR="00FB7FDE" w:rsidRPr="00276BCD" w:rsidRDefault="00FB7FDE" w:rsidP="00FB7FDE">
      <w:pPr>
        <w:keepNext/>
        <w:jc w:val="center"/>
        <w:outlineLvl w:val="0"/>
        <w:rPr>
          <w:bCs/>
          <w:kern w:val="32"/>
          <w:szCs w:val="28"/>
        </w:rPr>
      </w:pPr>
      <w:r w:rsidRPr="00FC6FA2">
        <w:rPr>
          <w:bCs/>
          <w:kern w:val="32"/>
          <w:szCs w:val="28"/>
        </w:rPr>
        <w:t>ТЕХНИЧЕСКОЕ ЗАДАНИЕ</w:t>
      </w:r>
    </w:p>
    <w:p w:rsidR="00FB7FDE" w:rsidRPr="00276BCD" w:rsidRDefault="00FB7FDE" w:rsidP="00FB7FDE">
      <w:pPr>
        <w:keepNext/>
        <w:jc w:val="center"/>
        <w:outlineLvl w:val="0"/>
        <w:rPr>
          <w:bCs/>
          <w:kern w:val="32"/>
          <w:szCs w:val="28"/>
        </w:rPr>
      </w:pPr>
      <w:r w:rsidRPr="00276BCD">
        <w:rPr>
          <w:bCs/>
          <w:kern w:val="32"/>
          <w:szCs w:val="28"/>
        </w:rPr>
        <w:t xml:space="preserve">на проведение аудита </w:t>
      </w:r>
      <w:r w:rsidRPr="00276BCD">
        <w:rPr>
          <w:rFonts w:cs="Arial"/>
          <w:bCs/>
          <w:kern w:val="32"/>
          <w:szCs w:val="28"/>
        </w:rPr>
        <w:t>бухгалтерской (финансовой) отчетности</w:t>
      </w:r>
    </w:p>
    <w:p w:rsidR="00FB7FDE" w:rsidRDefault="00FB7FDE" w:rsidP="00FB7FDE">
      <w:pPr>
        <w:keepNext/>
        <w:jc w:val="center"/>
        <w:outlineLvl w:val="0"/>
        <w:rPr>
          <w:bCs/>
          <w:kern w:val="32"/>
          <w:szCs w:val="28"/>
        </w:rPr>
      </w:pPr>
      <w:r w:rsidRPr="00276BCD">
        <w:rPr>
          <w:bCs/>
          <w:kern w:val="32"/>
          <w:szCs w:val="28"/>
        </w:rPr>
        <w:t>АО «ПКС»</w:t>
      </w:r>
    </w:p>
    <w:p w:rsidR="00105E37" w:rsidRDefault="00105E37" w:rsidP="00FB7FDE">
      <w:pPr>
        <w:keepNext/>
        <w:jc w:val="center"/>
        <w:outlineLvl w:val="0"/>
        <w:rPr>
          <w:bCs/>
          <w:kern w:val="32"/>
          <w:szCs w:val="28"/>
        </w:rPr>
      </w:pPr>
    </w:p>
    <w:p w:rsidR="00105E37" w:rsidRPr="00276BCD" w:rsidRDefault="00105E37" w:rsidP="00105E37">
      <w:pPr>
        <w:keepNext/>
        <w:tabs>
          <w:tab w:val="num" w:pos="1080"/>
        </w:tabs>
        <w:ind w:left="1077" w:hanging="720"/>
        <w:jc w:val="center"/>
        <w:outlineLvl w:val="1"/>
        <w:rPr>
          <w:rFonts w:cs="Arial"/>
          <w:b/>
          <w:bCs/>
          <w:iCs/>
        </w:rPr>
      </w:pPr>
      <w:r w:rsidRPr="00276BCD">
        <w:rPr>
          <w:rFonts w:cs="Arial"/>
          <w:b/>
          <w:bCs/>
          <w:iCs/>
        </w:rPr>
        <w:t>Общие положения</w:t>
      </w:r>
    </w:p>
    <w:p w:rsidR="00105E37" w:rsidRPr="00276BCD" w:rsidRDefault="00105E37" w:rsidP="00105E37">
      <w:pPr>
        <w:tabs>
          <w:tab w:val="left" w:pos="851"/>
        </w:tabs>
        <w:autoSpaceDE w:val="0"/>
        <w:autoSpaceDN w:val="0"/>
        <w:adjustRightInd w:val="0"/>
        <w:ind w:firstLine="567"/>
        <w:jc w:val="both"/>
        <w:rPr>
          <w:szCs w:val="18"/>
        </w:rPr>
      </w:pPr>
      <w:r w:rsidRPr="00276BCD">
        <w:rPr>
          <w:szCs w:val="18"/>
        </w:rPr>
        <w:t>Настоящее техническое задание на проведение аудита бухгалтерской (финансовой) отчетности (далее - аудит)</w:t>
      </w:r>
      <w:r w:rsidRPr="00276BCD">
        <w:rPr>
          <w:szCs w:val="22"/>
        </w:rPr>
        <w:t xml:space="preserve"> </w:t>
      </w:r>
      <w:r w:rsidRPr="00276BCD">
        <w:rPr>
          <w:szCs w:val="18"/>
        </w:rPr>
        <w:t>АО «</w:t>
      </w:r>
      <w:r w:rsidRPr="00276BCD">
        <w:rPr>
          <w:bCs/>
          <w:kern w:val="32"/>
          <w:szCs w:val="28"/>
        </w:rPr>
        <w:t>ПКС</w:t>
      </w:r>
      <w:r w:rsidRPr="00276BCD">
        <w:rPr>
          <w:szCs w:val="18"/>
        </w:rPr>
        <w:t xml:space="preserve">» определяет состав задач и подзадач, необходимых для выполнения </w:t>
      </w:r>
      <w:r w:rsidRPr="001878BA">
        <w:rPr>
          <w:szCs w:val="18"/>
        </w:rPr>
        <w:t>аудиторской организацией</w:t>
      </w:r>
      <w:r>
        <w:rPr>
          <w:szCs w:val="18"/>
        </w:rPr>
        <w:t xml:space="preserve"> </w:t>
      </w:r>
      <w:r w:rsidRPr="00276BCD">
        <w:rPr>
          <w:szCs w:val="18"/>
        </w:rPr>
        <w:t xml:space="preserve"> в процессе осуществления аудита.</w:t>
      </w:r>
    </w:p>
    <w:p w:rsidR="00105E37" w:rsidRPr="00276BCD" w:rsidRDefault="00105E37" w:rsidP="00105E37">
      <w:pPr>
        <w:autoSpaceDE w:val="0"/>
        <w:autoSpaceDN w:val="0"/>
        <w:adjustRightInd w:val="0"/>
        <w:ind w:firstLine="567"/>
        <w:jc w:val="both"/>
        <w:rPr>
          <w:szCs w:val="18"/>
        </w:rPr>
      </w:pPr>
      <w:r w:rsidRPr="00276BCD">
        <w:rPr>
          <w:szCs w:val="18"/>
        </w:rPr>
        <w:t>2. Целью аудита является выражение мнения</w:t>
      </w:r>
      <w:r>
        <w:rPr>
          <w:szCs w:val="18"/>
        </w:rPr>
        <w:t xml:space="preserve"> </w:t>
      </w:r>
      <w:r w:rsidRPr="00296421">
        <w:rPr>
          <w:szCs w:val="18"/>
        </w:rPr>
        <w:t>аудиторской организации</w:t>
      </w:r>
      <w:r w:rsidRPr="00276BCD">
        <w:rPr>
          <w:szCs w:val="18"/>
        </w:rPr>
        <w:t xml:space="preserve"> о достоверности бухгалтерской (финансовой) отчетности АО «</w:t>
      </w:r>
      <w:r w:rsidRPr="00276BCD">
        <w:rPr>
          <w:bCs/>
          <w:kern w:val="32"/>
          <w:szCs w:val="28"/>
        </w:rPr>
        <w:t>ПКС</w:t>
      </w:r>
      <w:r w:rsidRPr="00276BCD">
        <w:rPr>
          <w:szCs w:val="18"/>
        </w:rPr>
        <w:t xml:space="preserve">» за отчетный (проверяемый) год, </w:t>
      </w:r>
      <w:r w:rsidRPr="00276BCD">
        <w:rPr>
          <w:bCs/>
        </w:rPr>
        <w:t xml:space="preserve">предусмотренной Федеральным </w:t>
      </w:r>
      <w:hyperlink r:id="rId13" w:history="1">
        <w:r w:rsidRPr="00276BCD">
          <w:rPr>
            <w:bCs/>
          </w:rPr>
          <w:t>законом</w:t>
        </w:r>
      </w:hyperlink>
      <w:r w:rsidRPr="00276BCD">
        <w:rPr>
          <w:bCs/>
        </w:rPr>
        <w:t xml:space="preserve"> от 6 декабря  2011 года № 402-ФЗ «О бухгалтерском учете»</w:t>
      </w:r>
      <w:r w:rsidRPr="00276BCD">
        <w:rPr>
          <w:szCs w:val="18"/>
        </w:rPr>
        <w:t>.</w:t>
      </w:r>
    </w:p>
    <w:p w:rsidR="00105E37" w:rsidRPr="00276BCD" w:rsidRDefault="00105E37" w:rsidP="00105E37">
      <w:pPr>
        <w:autoSpaceDE w:val="0"/>
        <w:autoSpaceDN w:val="0"/>
        <w:adjustRightInd w:val="0"/>
        <w:ind w:firstLine="567"/>
        <w:jc w:val="both"/>
        <w:rPr>
          <w:rFonts w:cs="Arial"/>
          <w:b/>
          <w:szCs w:val="18"/>
        </w:rPr>
      </w:pPr>
      <w:r w:rsidRPr="00276BCD">
        <w:rPr>
          <w:rFonts w:cs="Arial"/>
          <w:szCs w:val="18"/>
        </w:rPr>
        <w:t xml:space="preserve">3. При планировании, проведении аудита и коммуникациях с руководством </w:t>
      </w:r>
      <w:r w:rsidRPr="00276BCD">
        <w:rPr>
          <w:szCs w:val="18"/>
        </w:rPr>
        <w:t>АО «</w:t>
      </w:r>
      <w:r w:rsidRPr="00276BCD">
        <w:rPr>
          <w:bCs/>
          <w:kern w:val="32"/>
          <w:szCs w:val="28"/>
        </w:rPr>
        <w:t>ПКС</w:t>
      </w:r>
      <w:r w:rsidRPr="00276BCD">
        <w:rPr>
          <w:szCs w:val="18"/>
        </w:rPr>
        <w:t xml:space="preserve">» </w:t>
      </w:r>
      <w:r w:rsidRPr="00276BCD">
        <w:rPr>
          <w:rFonts w:cs="Arial"/>
          <w:szCs w:val="18"/>
        </w:rPr>
        <w:t xml:space="preserve">и ОАО «РЖД» </w:t>
      </w:r>
      <w:r w:rsidRPr="00E51328">
        <w:rPr>
          <w:rFonts w:cs="Arial"/>
          <w:szCs w:val="18"/>
        </w:rPr>
        <w:t xml:space="preserve">аудиторская организация должна </w:t>
      </w:r>
      <w:r w:rsidRPr="00276BCD">
        <w:rPr>
          <w:rFonts w:cs="Arial"/>
          <w:szCs w:val="18"/>
        </w:rPr>
        <w:t>руководствоваться международными стандартами аудита (далее – МСА), введенными в действие на территории Российской Федерации приказом Минфина России  от 09.01.2019 № 2н.</w:t>
      </w:r>
      <w:r w:rsidRPr="00276BCD">
        <w:rPr>
          <w:rFonts w:cs="Arial"/>
          <w:b/>
          <w:szCs w:val="18"/>
        </w:rPr>
        <w:t xml:space="preserve"> </w:t>
      </w:r>
    </w:p>
    <w:p w:rsidR="00105E37" w:rsidRPr="00276BCD" w:rsidRDefault="00105E37" w:rsidP="00105E37">
      <w:pPr>
        <w:ind w:firstLine="567"/>
        <w:jc w:val="both"/>
        <w:rPr>
          <w:szCs w:val="18"/>
        </w:rPr>
      </w:pPr>
      <w:r w:rsidRPr="00276BCD">
        <w:rPr>
          <w:szCs w:val="18"/>
        </w:rPr>
        <w:t>4. При подготовке и планировании аудиторских процедур необходимо исходить из принципа достаточности и уместности проведения конкретных аудиторских процедур в отношении бухгалтерской (финансовой) отчетности АО «</w:t>
      </w:r>
      <w:r w:rsidRPr="00276BCD">
        <w:rPr>
          <w:bCs/>
          <w:kern w:val="32"/>
          <w:szCs w:val="28"/>
        </w:rPr>
        <w:t>ПКС</w:t>
      </w:r>
      <w:r w:rsidRPr="00276BCD">
        <w:rPr>
          <w:szCs w:val="18"/>
        </w:rPr>
        <w:t>».</w:t>
      </w:r>
    </w:p>
    <w:p w:rsidR="00105E37" w:rsidRPr="00276BCD" w:rsidRDefault="00105E37" w:rsidP="00105E37">
      <w:pPr>
        <w:ind w:firstLine="567"/>
        <w:jc w:val="both"/>
        <w:rPr>
          <w:szCs w:val="18"/>
        </w:rPr>
      </w:pPr>
      <w:r w:rsidRPr="00276BCD">
        <w:rPr>
          <w:szCs w:val="18"/>
        </w:rPr>
        <w:t xml:space="preserve">5. </w:t>
      </w:r>
      <w:r w:rsidRPr="00E51328">
        <w:rPr>
          <w:szCs w:val="18"/>
        </w:rPr>
        <w:t xml:space="preserve">Аудиторской организации </w:t>
      </w:r>
      <w:r w:rsidRPr="00276BCD">
        <w:rPr>
          <w:szCs w:val="18"/>
        </w:rPr>
        <w:t>следует в полном объеме исполнять установленные правила доступа на объекты АО «</w:t>
      </w:r>
      <w:r w:rsidRPr="00276BCD">
        <w:rPr>
          <w:bCs/>
          <w:kern w:val="32"/>
          <w:szCs w:val="28"/>
        </w:rPr>
        <w:t>ПКС</w:t>
      </w:r>
      <w:r w:rsidRPr="00276BCD">
        <w:rPr>
          <w:szCs w:val="18"/>
        </w:rPr>
        <w:t>» и иные внутренние правила, заблаговременно извещать руководство АО «</w:t>
      </w:r>
      <w:r w:rsidRPr="00276BCD">
        <w:rPr>
          <w:bCs/>
          <w:kern w:val="32"/>
          <w:szCs w:val="28"/>
        </w:rPr>
        <w:t>ПКС</w:t>
      </w:r>
      <w:r w:rsidRPr="00276BCD">
        <w:rPr>
          <w:szCs w:val="18"/>
        </w:rPr>
        <w:t>» о необходимости посещения объектов и своевременно предоставлять информацию, необходимую для организации таких работ.</w:t>
      </w:r>
    </w:p>
    <w:p w:rsidR="00105E37" w:rsidRPr="00276BCD" w:rsidRDefault="00105E37" w:rsidP="00105E37">
      <w:pPr>
        <w:tabs>
          <w:tab w:val="left" w:pos="851"/>
        </w:tabs>
        <w:autoSpaceDE w:val="0"/>
        <w:autoSpaceDN w:val="0"/>
        <w:adjustRightInd w:val="0"/>
        <w:ind w:firstLine="567"/>
        <w:jc w:val="both"/>
        <w:rPr>
          <w:szCs w:val="18"/>
        </w:rPr>
      </w:pPr>
    </w:p>
    <w:p w:rsidR="00105E37" w:rsidRDefault="00105E37" w:rsidP="00105E37">
      <w:pPr>
        <w:autoSpaceDE w:val="0"/>
        <w:autoSpaceDN w:val="0"/>
        <w:adjustRightInd w:val="0"/>
        <w:ind w:firstLine="540"/>
        <w:jc w:val="center"/>
        <w:rPr>
          <w:b/>
        </w:rPr>
      </w:pPr>
      <w:r w:rsidRPr="002B680C">
        <w:rPr>
          <w:b/>
        </w:rPr>
        <w:t>Задачи и подзадачи аудита</w:t>
      </w:r>
    </w:p>
    <w:p w:rsidR="00105E37" w:rsidRPr="009B2349" w:rsidRDefault="00105E37" w:rsidP="00105E37">
      <w:pPr>
        <w:autoSpaceDE w:val="0"/>
        <w:autoSpaceDN w:val="0"/>
        <w:adjustRightInd w:val="0"/>
        <w:ind w:firstLine="540"/>
        <w:jc w:val="both"/>
        <w:rPr>
          <w:bCs/>
        </w:rPr>
      </w:pPr>
      <w:r w:rsidRPr="009B2349">
        <w:rPr>
          <w:bCs/>
        </w:rPr>
        <w:t>Настоящее задание по аудиту бухгалтерской (финансовой) отчетности не отменяет и не заменяет процедур, которые должна выполнить аудиторская организация в соответствии с требованиями МСА. Настоящее задание определяет задачи, которые должны быть учтены при формировании плана аудита и результаты решения которых должны быть отражены в отчетных документах.</w:t>
      </w:r>
    </w:p>
    <w:p w:rsidR="00105E37" w:rsidRPr="002B680C" w:rsidRDefault="00105E37" w:rsidP="00105E37">
      <w:pPr>
        <w:jc w:val="right"/>
        <w:rPr>
          <w:sz w:val="28"/>
        </w:rPr>
      </w:pPr>
      <w:r w:rsidRPr="002B680C">
        <w:rPr>
          <w:sz w:val="28"/>
        </w:rPr>
        <w:t>Таблица № 1</w:t>
      </w:r>
    </w:p>
    <w:tbl>
      <w:tblPr>
        <w:tblW w:w="97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
        <w:gridCol w:w="2320"/>
        <w:gridCol w:w="707"/>
        <w:gridCol w:w="1989"/>
        <w:gridCol w:w="4173"/>
      </w:tblGrid>
      <w:tr w:rsidR="00105E37" w:rsidRPr="00E20128" w:rsidTr="00D73376">
        <w:trPr>
          <w:trHeight w:val="600"/>
          <w:tblHeader/>
        </w:trPr>
        <w:tc>
          <w:tcPr>
            <w:tcW w:w="513" w:type="dxa"/>
            <w:shd w:val="clear" w:color="auto" w:fill="auto"/>
            <w:vAlign w:val="center"/>
            <w:hideMark/>
          </w:tcPr>
          <w:p w:rsidR="00105E37" w:rsidRPr="00E20128" w:rsidRDefault="00105E37" w:rsidP="00D73376">
            <w:pPr>
              <w:jc w:val="center"/>
              <w:rPr>
                <w:sz w:val="22"/>
                <w:szCs w:val="22"/>
              </w:rPr>
            </w:pPr>
            <w:r w:rsidRPr="00E20128">
              <w:rPr>
                <w:sz w:val="22"/>
                <w:szCs w:val="22"/>
              </w:rPr>
              <w:t xml:space="preserve">N п/п </w:t>
            </w:r>
          </w:p>
        </w:tc>
        <w:tc>
          <w:tcPr>
            <w:tcW w:w="2320" w:type="dxa"/>
            <w:shd w:val="clear" w:color="auto" w:fill="auto"/>
            <w:vAlign w:val="center"/>
            <w:hideMark/>
          </w:tcPr>
          <w:p w:rsidR="00105E37" w:rsidRPr="00E20128" w:rsidRDefault="00105E37" w:rsidP="00D73376">
            <w:pPr>
              <w:jc w:val="center"/>
              <w:rPr>
                <w:sz w:val="22"/>
                <w:szCs w:val="22"/>
              </w:rPr>
            </w:pPr>
            <w:r>
              <w:rPr>
                <w:sz w:val="22"/>
                <w:szCs w:val="22"/>
              </w:rPr>
              <w:t xml:space="preserve">Наименование задачи </w:t>
            </w:r>
          </w:p>
        </w:tc>
        <w:tc>
          <w:tcPr>
            <w:tcW w:w="707" w:type="dxa"/>
            <w:shd w:val="clear" w:color="auto" w:fill="auto"/>
            <w:vAlign w:val="center"/>
            <w:hideMark/>
          </w:tcPr>
          <w:p w:rsidR="00105E37" w:rsidRPr="00E20128" w:rsidRDefault="00105E37" w:rsidP="00D73376">
            <w:pPr>
              <w:jc w:val="center"/>
              <w:rPr>
                <w:sz w:val="22"/>
                <w:szCs w:val="22"/>
              </w:rPr>
            </w:pPr>
            <w:r>
              <w:rPr>
                <w:sz w:val="22"/>
                <w:szCs w:val="22"/>
              </w:rPr>
              <w:t xml:space="preserve">N п/п </w:t>
            </w:r>
          </w:p>
        </w:tc>
        <w:tc>
          <w:tcPr>
            <w:tcW w:w="1989" w:type="dxa"/>
            <w:shd w:val="clear" w:color="auto" w:fill="auto"/>
            <w:vAlign w:val="center"/>
            <w:hideMark/>
          </w:tcPr>
          <w:p w:rsidR="00105E37" w:rsidRPr="00E20128" w:rsidRDefault="00105E37" w:rsidP="00D73376">
            <w:pPr>
              <w:jc w:val="center"/>
              <w:rPr>
                <w:sz w:val="22"/>
                <w:szCs w:val="22"/>
              </w:rPr>
            </w:pPr>
            <w:r>
              <w:rPr>
                <w:sz w:val="22"/>
                <w:szCs w:val="22"/>
              </w:rPr>
              <w:t xml:space="preserve">Наименование подзадачи </w:t>
            </w:r>
          </w:p>
        </w:tc>
        <w:tc>
          <w:tcPr>
            <w:tcW w:w="4173" w:type="dxa"/>
            <w:shd w:val="clear" w:color="auto" w:fill="auto"/>
            <w:vAlign w:val="center"/>
            <w:hideMark/>
          </w:tcPr>
          <w:p w:rsidR="00105E37" w:rsidRPr="00E20128" w:rsidRDefault="00105E37" w:rsidP="00D73376">
            <w:pPr>
              <w:jc w:val="center"/>
              <w:rPr>
                <w:sz w:val="22"/>
                <w:szCs w:val="22"/>
              </w:rPr>
            </w:pPr>
            <w:r w:rsidRPr="00E51328">
              <w:rPr>
                <w:sz w:val="22"/>
                <w:szCs w:val="22"/>
              </w:rPr>
              <w:t>Параметры, определяющие качество заказываемых услуг</w:t>
            </w:r>
          </w:p>
        </w:tc>
      </w:tr>
      <w:tr w:rsidR="00105E37" w:rsidRPr="00E20128" w:rsidTr="00D73376">
        <w:trPr>
          <w:trHeight w:val="300"/>
          <w:tblHeader/>
        </w:trPr>
        <w:tc>
          <w:tcPr>
            <w:tcW w:w="513" w:type="dxa"/>
            <w:shd w:val="clear" w:color="auto" w:fill="auto"/>
            <w:vAlign w:val="center"/>
            <w:hideMark/>
          </w:tcPr>
          <w:p w:rsidR="00105E37" w:rsidRPr="00E20128" w:rsidRDefault="00105E37" w:rsidP="00D73376">
            <w:pPr>
              <w:jc w:val="center"/>
              <w:rPr>
                <w:sz w:val="22"/>
                <w:szCs w:val="22"/>
              </w:rPr>
            </w:pPr>
            <w:r>
              <w:rPr>
                <w:sz w:val="22"/>
                <w:szCs w:val="22"/>
              </w:rPr>
              <w:t>1</w:t>
            </w:r>
          </w:p>
        </w:tc>
        <w:tc>
          <w:tcPr>
            <w:tcW w:w="2320" w:type="dxa"/>
            <w:shd w:val="clear" w:color="auto" w:fill="auto"/>
            <w:hideMark/>
          </w:tcPr>
          <w:p w:rsidR="00105E37" w:rsidRPr="00E20128" w:rsidRDefault="00105E37" w:rsidP="00D73376">
            <w:pPr>
              <w:jc w:val="center"/>
              <w:rPr>
                <w:sz w:val="22"/>
                <w:szCs w:val="22"/>
              </w:rPr>
            </w:pPr>
            <w:r>
              <w:rPr>
                <w:sz w:val="22"/>
                <w:szCs w:val="22"/>
              </w:rPr>
              <w:t>2</w:t>
            </w:r>
          </w:p>
        </w:tc>
        <w:tc>
          <w:tcPr>
            <w:tcW w:w="707" w:type="dxa"/>
            <w:shd w:val="clear" w:color="auto" w:fill="auto"/>
            <w:vAlign w:val="center"/>
            <w:hideMark/>
          </w:tcPr>
          <w:p w:rsidR="00105E37" w:rsidRPr="00E20128" w:rsidRDefault="00105E37" w:rsidP="00D73376">
            <w:pPr>
              <w:jc w:val="center"/>
              <w:rPr>
                <w:sz w:val="22"/>
                <w:szCs w:val="22"/>
              </w:rPr>
            </w:pPr>
            <w:r>
              <w:rPr>
                <w:sz w:val="22"/>
                <w:szCs w:val="22"/>
              </w:rPr>
              <w:t>3</w:t>
            </w:r>
          </w:p>
        </w:tc>
        <w:tc>
          <w:tcPr>
            <w:tcW w:w="1989" w:type="dxa"/>
            <w:shd w:val="clear" w:color="auto" w:fill="auto"/>
            <w:hideMark/>
          </w:tcPr>
          <w:p w:rsidR="00105E37" w:rsidRPr="00E20128" w:rsidRDefault="00105E37" w:rsidP="00D73376">
            <w:pPr>
              <w:jc w:val="center"/>
              <w:rPr>
                <w:sz w:val="22"/>
                <w:szCs w:val="22"/>
              </w:rPr>
            </w:pPr>
            <w:r>
              <w:rPr>
                <w:sz w:val="22"/>
                <w:szCs w:val="22"/>
              </w:rPr>
              <w:t>4</w:t>
            </w:r>
          </w:p>
        </w:tc>
        <w:tc>
          <w:tcPr>
            <w:tcW w:w="4173" w:type="dxa"/>
            <w:shd w:val="clear" w:color="auto" w:fill="auto"/>
            <w:hideMark/>
          </w:tcPr>
          <w:p w:rsidR="00105E37" w:rsidRPr="00E20128" w:rsidRDefault="00105E37" w:rsidP="00D73376">
            <w:pPr>
              <w:jc w:val="center"/>
              <w:rPr>
                <w:sz w:val="22"/>
                <w:szCs w:val="22"/>
              </w:rPr>
            </w:pPr>
            <w:r>
              <w:rPr>
                <w:sz w:val="22"/>
                <w:szCs w:val="22"/>
              </w:rPr>
              <w:t>5</w:t>
            </w:r>
          </w:p>
        </w:tc>
      </w:tr>
      <w:tr w:rsidR="00105E37" w:rsidRPr="00BD2AC0" w:rsidTr="00D73376">
        <w:trPr>
          <w:trHeight w:val="600"/>
        </w:trPr>
        <w:tc>
          <w:tcPr>
            <w:tcW w:w="513" w:type="dxa"/>
            <w:tcBorders>
              <w:bottom w:val="single" w:sz="4" w:space="0" w:color="auto"/>
            </w:tcBorders>
            <w:shd w:val="clear" w:color="auto" w:fill="auto"/>
            <w:hideMark/>
          </w:tcPr>
          <w:p w:rsidR="00105E37" w:rsidRPr="00BD2AC0" w:rsidRDefault="00105E37" w:rsidP="00D73376">
            <w:pPr>
              <w:rPr>
                <w:sz w:val="22"/>
                <w:szCs w:val="22"/>
              </w:rPr>
            </w:pPr>
            <w:r w:rsidRPr="00BD2AC0">
              <w:rPr>
                <w:sz w:val="22"/>
                <w:szCs w:val="22"/>
              </w:rPr>
              <w:t>1</w:t>
            </w:r>
          </w:p>
        </w:tc>
        <w:tc>
          <w:tcPr>
            <w:tcW w:w="2320" w:type="dxa"/>
            <w:shd w:val="clear" w:color="auto" w:fill="auto"/>
            <w:hideMark/>
          </w:tcPr>
          <w:p w:rsidR="00105E37" w:rsidRPr="00BD2AC0" w:rsidRDefault="00105E37" w:rsidP="00D73376">
            <w:pPr>
              <w:rPr>
                <w:sz w:val="22"/>
                <w:szCs w:val="22"/>
              </w:rPr>
            </w:pPr>
            <w:r w:rsidRPr="00BD2AC0">
              <w:rPr>
                <w:sz w:val="22"/>
                <w:szCs w:val="22"/>
              </w:rPr>
              <w:t xml:space="preserve">Аудит учредительных документов </w:t>
            </w:r>
            <w:r>
              <w:rPr>
                <w:sz w:val="22"/>
                <w:szCs w:val="22"/>
              </w:rPr>
              <w:t xml:space="preserve">АО «ПКС» </w:t>
            </w:r>
          </w:p>
        </w:tc>
        <w:tc>
          <w:tcPr>
            <w:tcW w:w="707" w:type="dxa"/>
            <w:shd w:val="clear" w:color="auto" w:fill="auto"/>
            <w:vAlign w:val="center"/>
            <w:hideMark/>
          </w:tcPr>
          <w:p w:rsidR="00105E37" w:rsidRPr="00BD2AC0" w:rsidRDefault="00105E37" w:rsidP="00D73376">
            <w:pPr>
              <w:jc w:val="center"/>
              <w:rPr>
                <w:sz w:val="22"/>
                <w:szCs w:val="22"/>
              </w:rPr>
            </w:pPr>
            <w:r w:rsidRPr="00BD2AC0">
              <w:rPr>
                <w:sz w:val="22"/>
                <w:szCs w:val="22"/>
              </w:rPr>
              <w:t> </w:t>
            </w:r>
          </w:p>
        </w:tc>
        <w:tc>
          <w:tcPr>
            <w:tcW w:w="1989" w:type="dxa"/>
            <w:shd w:val="clear" w:color="auto" w:fill="auto"/>
            <w:hideMark/>
          </w:tcPr>
          <w:p w:rsidR="00105E37" w:rsidRPr="00BD2AC0" w:rsidRDefault="00105E37" w:rsidP="00D73376">
            <w:pPr>
              <w:rPr>
                <w:sz w:val="22"/>
                <w:szCs w:val="22"/>
              </w:rPr>
            </w:pPr>
            <w:r w:rsidRPr="00BD2AC0">
              <w:rPr>
                <w:sz w:val="22"/>
                <w:szCs w:val="22"/>
              </w:rPr>
              <w:t> </w:t>
            </w:r>
          </w:p>
        </w:tc>
        <w:tc>
          <w:tcPr>
            <w:tcW w:w="4173" w:type="dxa"/>
            <w:shd w:val="clear" w:color="auto" w:fill="auto"/>
            <w:hideMark/>
          </w:tcPr>
          <w:p w:rsidR="00105E37" w:rsidRPr="00BD2AC0" w:rsidRDefault="00105E37" w:rsidP="00D73376">
            <w:pPr>
              <w:rPr>
                <w:sz w:val="22"/>
                <w:szCs w:val="22"/>
              </w:rPr>
            </w:pPr>
            <w:r w:rsidRPr="00BD2AC0">
              <w:rPr>
                <w:sz w:val="22"/>
                <w:szCs w:val="22"/>
              </w:rPr>
              <w:t>Проверить соответствие устава</w:t>
            </w:r>
            <w:r>
              <w:rPr>
                <w:sz w:val="22"/>
                <w:szCs w:val="22"/>
              </w:rPr>
              <w:t xml:space="preserve"> </w:t>
            </w:r>
            <w:r>
              <w:t>АО «ПКС»</w:t>
            </w:r>
            <w:r>
              <w:rPr>
                <w:sz w:val="22"/>
                <w:szCs w:val="22"/>
              </w:rPr>
              <w:t xml:space="preserve">и других учредительных документов </w:t>
            </w:r>
            <w:r w:rsidRPr="00BD2AC0">
              <w:rPr>
                <w:sz w:val="22"/>
                <w:szCs w:val="22"/>
              </w:rPr>
              <w:t>действующему законодательству</w:t>
            </w:r>
            <w:r>
              <w:rPr>
                <w:sz w:val="22"/>
                <w:szCs w:val="22"/>
              </w:rPr>
              <w:t>.</w:t>
            </w:r>
          </w:p>
        </w:tc>
      </w:tr>
      <w:tr w:rsidR="00105E37" w:rsidRPr="00BD2AC0" w:rsidTr="00D73376">
        <w:trPr>
          <w:trHeight w:val="1200"/>
        </w:trPr>
        <w:tc>
          <w:tcPr>
            <w:tcW w:w="513" w:type="dxa"/>
            <w:tcBorders>
              <w:bottom w:val="single" w:sz="4" w:space="0" w:color="auto"/>
            </w:tcBorders>
            <w:shd w:val="clear" w:color="auto" w:fill="auto"/>
            <w:hideMark/>
          </w:tcPr>
          <w:p w:rsidR="00105E37" w:rsidRPr="00BD2AC0" w:rsidRDefault="00105E37" w:rsidP="00D73376">
            <w:pPr>
              <w:rPr>
                <w:sz w:val="22"/>
                <w:szCs w:val="22"/>
              </w:rPr>
            </w:pPr>
            <w:r w:rsidRPr="00BD2AC0">
              <w:rPr>
                <w:sz w:val="22"/>
                <w:szCs w:val="22"/>
              </w:rPr>
              <w:t>2</w:t>
            </w:r>
          </w:p>
        </w:tc>
        <w:tc>
          <w:tcPr>
            <w:tcW w:w="2320" w:type="dxa"/>
            <w:shd w:val="clear" w:color="auto" w:fill="auto"/>
            <w:hideMark/>
          </w:tcPr>
          <w:p w:rsidR="00105E37" w:rsidRPr="00BD2AC0" w:rsidRDefault="00105E37" w:rsidP="00D73376">
            <w:pPr>
              <w:rPr>
                <w:sz w:val="22"/>
                <w:szCs w:val="22"/>
              </w:rPr>
            </w:pPr>
            <w:r w:rsidRPr="00BD2AC0">
              <w:rPr>
                <w:sz w:val="22"/>
                <w:szCs w:val="22"/>
              </w:rPr>
              <w:t xml:space="preserve">Аудит учетных политик </w:t>
            </w:r>
            <w:r>
              <w:rPr>
                <w:sz w:val="22"/>
                <w:szCs w:val="22"/>
              </w:rPr>
              <w:t xml:space="preserve">АО «ПКС» </w:t>
            </w:r>
            <w:r w:rsidRPr="00BD2AC0">
              <w:rPr>
                <w:sz w:val="22"/>
                <w:szCs w:val="22"/>
              </w:rPr>
              <w:t>для целей бухгалтерского учета и для целей налогообложения</w:t>
            </w:r>
          </w:p>
        </w:tc>
        <w:tc>
          <w:tcPr>
            <w:tcW w:w="707" w:type="dxa"/>
            <w:shd w:val="clear" w:color="auto" w:fill="auto"/>
            <w:hideMark/>
          </w:tcPr>
          <w:p w:rsidR="00105E37" w:rsidRPr="00BD2AC0" w:rsidRDefault="00105E37" w:rsidP="00D73376">
            <w:pPr>
              <w:jc w:val="center"/>
              <w:rPr>
                <w:sz w:val="22"/>
                <w:szCs w:val="22"/>
              </w:rPr>
            </w:pPr>
            <w:r w:rsidRPr="00FC4FA4">
              <w:rPr>
                <w:sz w:val="22"/>
                <w:szCs w:val="22"/>
              </w:rPr>
              <w:t>2.1</w:t>
            </w:r>
          </w:p>
        </w:tc>
        <w:tc>
          <w:tcPr>
            <w:tcW w:w="1989" w:type="dxa"/>
            <w:shd w:val="clear" w:color="auto" w:fill="auto"/>
            <w:hideMark/>
          </w:tcPr>
          <w:p w:rsidR="00105E37" w:rsidRPr="00BD2AC0" w:rsidRDefault="00105E37" w:rsidP="00D73376">
            <w:pPr>
              <w:rPr>
                <w:sz w:val="22"/>
                <w:szCs w:val="22"/>
              </w:rPr>
            </w:pPr>
            <w:r w:rsidRPr="00FC4FA4">
              <w:rPr>
                <w:sz w:val="22"/>
                <w:szCs w:val="22"/>
              </w:rPr>
              <w:t xml:space="preserve">Учетная политика </w:t>
            </w:r>
            <w:r>
              <w:t>Заказчика</w:t>
            </w:r>
            <w:r w:rsidRPr="00FC4FA4">
              <w:rPr>
                <w:sz w:val="22"/>
                <w:szCs w:val="22"/>
              </w:rPr>
              <w:t xml:space="preserve"> для целей бухгалтерского учета </w:t>
            </w:r>
          </w:p>
        </w:tc>
        <w:tc>
          <w:tcPr>
            <w:tcW w:w="4173" w:type="dxa"/>
            <w:shd w:val="clear" w:color="auto" w:fill="auto"/>
            <w:hideMark/>
          </w:tcPr>
          <w:p w:rsidR="00105E37" w:rsidRPr="00BD2AC0" w:rsidRDefault="00105E37" w:rsidP="00D73376">
            <w:pPr>
              <w:rPr>
                <w:sz w:val="22"/>
                <w:szCs w:val="22"/>
              </w:rPr>
            </w:pPr>
            <w:r w:rsidRPr="00BD2AC0">
              <w:rPr>
                <w:sz w:val="22"/>
                <w:szCs w:val="22"/>
              </w:rPr>
              <w:t xml:space="preserve">Проверить соответствие учетной политики </w:t>
            </w:r>
            <w:r>
              <w:rPr>
                <w:sz w:val="22"/>
                <w:szCs w:val="22"/>
              </w:rPr>
              <w:t xml:space="preserve">АО «ПКС» </w:t>
            </w:r>
            <w:r w:rsidRPr="00427CDF">
              <w:rPr>
                <w:sz w:val="22"/>
                <w:szCs w:val="22"/>
              </w:rPr>
              <w:t>типовой учетной политике для пригородных пассажирских компаний</w:t>
            </w:r>
            <w:r>
              <w:rPr>
                <w:sz w:val="22"/>
                <w:szCs w:val="22"/>
              </w:rPr>
              <w:t xml:space="preserve"> </w:t>
            </w:r>
            <w:r w:rsidRPr="00427CDF">
              <w:rPr>
                <w:sz w:val="22"/>
                <w:szCs w:val="22"/>
              </w:rPr>
              <w:t xml:space="preserve">для целей бухгалтерского учета, которая обязательна к применению для всех дочерних обществ ОАО «РЖД» и рекомендована для зависимых обществ ОАО «РЖД». </w:t>
            </w:r>
            <w:r>
              <w:rPr>
                <w:sz w:val="22"/>
                <w:szCs w:val="22"/>
              </w:rPr>
              <w:t xml:space="preserve"> При обнаружении несоответствий проверить наличие их согласования Бухгалтерской службой ОАО «РЖД» </w:t>
            </w:r>
            <w:r w:rsidRPr="004323B6">
              <w:rPr>
                <w:sz w:val="22"/>
                <w:szCs w:val="22"/>
              </w:rPr>
              <w:t>и предоставить заполненное Приложение 7 к настоящему Техническому заданию.</w:t>
            </w:r>
            <w:r>
              <w:rPr>
                <w:sz w:val="22"/>
                <w:szCs w:val="22"/>
              </w:rPr>
              <w:t>.</w:t>
            </w:r>
          </w:p>
        </w:tc>
      </w:tr>
      <w:tr w:rsidR="00105E37" w:rsidRPr="00BD2AC0" w:rsidTr="00D73376">
        <w:trPr>
          <w:trHeight w:val="1200"/>
        </w:trPr>
        <w:tc>
          <w:tcPr>
            <w:tcW w:w="513" w:type="dxa"/>
            <w:tcBorders>
              <w:top w:val="single" w:sz="4" w:space="0" w:color="auto"/>
              <w:bottom w:val="single" w:sz="4" w:space="0" w:color="auto"/>
            </w:tcBorders>
            <w:shd w:val="clear" w:color="auto" w:fill="auto"/>
          </w:tcPr>
          <w:p w:rsidR="00105E37" w:rsidRPr="00BD2AC0" w:rsidRDefault="00105E37" w:rsidP="00D73376">
            <w:pPr>
              <w:rPr>
                <w:sz w:val="22"/>
                <w:szCs w:val="22"/>
              </w:rPr>
            </w:pPr>
          </w:p>
        </w:tc>
        <w:tc>
          <w:tcPr>
            <w:tcW w:w="2320" w:type="dxa"/>
            <w:shd w:val="clear" w:color="auto" w:fill="auto"/>
          </w:tcPr>
          <w:p w:rsidR="00105E37" w:rsidRPr="00BD2AC0" w:rsidRDefault="00105E37" w:rsidP="00D73376">
            <w:pPr>
              <w:rPr>
                <w:sz w:val="22"/>
                <w:szCs w:val="22"/>
              </w:rPr>
            </w:pPr>
          </w:p>
        </w:tc>
        <w:tc>
          <w:tcPr>
            <w:tcW w:w="707" w:type="dxa"/>
            <w:shd w:val="clear" w:color="auto" w:fill="auto"/>
          </w:tcPr>
          <w:p w:rsidR="00105E37" w:rsidRPr="00BD2AC0" w:rsidRDefault="00105E37" w:rsidP="00D73376">
            <w:pPr>
              <w:jc w:val="center"/>
              <w:rPr>
                <w:sz w:val="22"/>
                <w:szCs w:val="22"/>
              </w:rPr>
            </w:pPr>
            <w:r w:rsidRPr="00FC4FA4">
              <w:rPr>
                <w:sz w:val="22"/>
                <w:szCs w:val="22"/>
              </w:rPr>
              <w:t>2.2</w:t>
            </w:r>
          </w:p>
        </w:tc>
        <w:tc>
          <w:tcPr>
            <w:tcW w:w="1989" w:type="dxa"/>
            <w:shd w:val="clear" w:color="auto" w:fill="auto"/>
          </w:tcPr>
          <w:p w:rsidR="00105E37" w:rsidRPr="00BD2AC0" w:rsidRDefault="00105E37" w:rsidP="00D73376">
            <w:pPr>
              <w:rPr>
                <w:sz w:val="22"/>
                <w:szCs w:val="22"/>
              </w:rPr>
            </w:pPr>
            <w:r w:rsidRPr="00FC4FA4">
              <w:rPr>
                <w:sz w:val="22"/>
                <w:szCs w:val="22"/>
              </w:rPr>
              <w:t xml:space="preserve">Учетная политика (положение об учетной политике) </w:t>
            </w:r>
            <w:r>
              <w:rPr>
                <w:sz w:val="22"/>
                <w:szCs w:val="22"/>
              </w:rPr>
              <w:t xml:space="preserve">АО «ПКС» </w:t>
            </w:r>
            <w:r w:rsidRPr="00FC4FA4">
              <w:rPr>
                <w:sz w:val="22"/>
                <w:szCs w:val="22"/>
              </w:rPr>
              <w:t xml:space="preserve"> для целей налогообложения </w:t>
            </w:r>
          </w:p>
        </w:tc>
        <w:tc>
          <w:tcPr>
            <w:tcW w:w="4173" w:type="dxa"/>
            <w:shd w:val="clear" w:color="auto" w:fill="auto"/>
          </w:tcPr>
          <w:p w:rsidR="00105E37" w:rsidRPr="00BD2AC0" w:rsidRDefault="00105E37" w:rsidP="00D73376">
            <w:pPr>
              <w:rPr>
                <w:sz w:val="22"/>
                <w:szCs w:val="22"/>
              </w:rPr>
            </w:pPr>
            <w:r w:rsidRPr="00256CFD">
              <w:rPr>
                <w:sz w:val="22"/>
                <w:szCs w:val="22"/>
              </w:rPr>
              <w:t xml:space="preserve">Проверить соответствие учетной политики (положение об учетной политике) </w:t>
            </w:r>
            <w:r>
              <w:rPr>
                <w:sz w:val="22"/>
                <w:szCs w:val="22"/>
              </w:rPr>
              <w:t xml:space="preserve">АО «ПКС» </w:t>
            </w:r>
            <w:r w:rsidRPr="00256CFD">
              <w:rPr>
                <w:sz w:val="22"/>
                <w:szCs w:val="22"/>
              </w:rPr>
              <w:t xml:space="preserve"> </w:t>
            </w:r>
            <w:r>
              <w:rPr>
                <w:sz w:val="22"/>
                <w:szCs w:val="22"/>
              </w:rPr>
              <w:t xml:space="preserve"> </w:t>
            </w:r>
            <w:r w:rsidRPr="00256CFD">
              <w:rPr>
                <w:sz w:val="22"/>
                <w:szCs w:val="22"/>
              </w:rPr>
              <w:t>для целей налогообложения типовому положению об учетной политике для целей налогообложения, которое обязательно к применению для всех дочерних обществ ОАО «РЖД» и рекомендовано для зависимых обществ ОАО «РЖД». При обнаружении несоответствий проверить наличие их согласования Бухгалтерской службой ОАО «РЖД» и предоставить заполненное Приложение 7.1 к настоящему Техническому заданию.</w:t>
            </w:r>
          </w:p>
        </w:tc>
      </w:tr>
      <w:tr w:rsidR="00105E37" w:rsidRPr="00BD2AC0" w:rsidTr="00D73376">
        <w:trPr>
          <w:trHeight w:val="2100"/>
        </w:trPr>
        <w:tc>
          <w:tcPr>
            <w:tcW w:w="513" w:type="dxa"/>
            <w:vMerge w:val="restart"/>
            <w:tcBorders>
              <w:top w:val="nil"/>
            </w:tcBorders>
            <w:shd w:val="clear" w:color="auto" w:fill="auto"/>
            <w:hideMark/>
          </w:tcPr>
          <w:p w:rsidR="00105E37" w:rsidRPr="00BD2AC0" w:rsidRDefault="00105E37" w:rsidP="00D73376">
            <w:pPr>
              <w:rPr>
                <w:sz w:val="22"/>
                <w:szCs w:val="22"/>
              </w:rPr>
            </w:pPr>
            <w:r w:rsidRPr="00BD2AC0">
              <w:rPr>
                <w:sz w:val="22"/>
                <w:szCs w:val="22"/>
              </w:rPr>
              <w:t>3</w:t>
            </w:r>
          </w:p>
        </w:tc>
        <w:tc>
          <w:tcPr>
            <w:tcW w:w="2320" w:type="dxa"/>
            <w:vMerge w:val="restart"/>
            <w:shd w:val="clear" w:color="auto" w:fill="auto"/>
            <w:hideMark/>
          </w:tcPr>
          <w:p w:rsidR="00105E37" w:rsidRPr="00BD2AC0" w:rsidRDefault="00105E37" w:rsidP="00D73376">
            <w:pPr>
              <w:rPr>
                <w:sz w:val="22"/>
                <w:szCs w:val="22"/>
              </w:rPr>
            </w:pPr>
            <w:r w:rsidRPr="00BD2AC0">
              <w:rPr>
                <w:sz w:val="22"/>
                <w:szCs w:val="22"/>
              </w:rPr>
              <w:t xml:space="preserve">Аудит </w:t>
            </w:r>
            <w:proofErr w:type="spellStart"/>
            <w:r w:rsidRPr="00BD2AC0">
              <w:rPr>
                <w:sz w:val="22"/>
                <w:szCs w:val="22"/>
              </w:rPr>
              <w:t>внеоборотных</w:t>
            </w:r>
            <w:proofErr w:type="spellEnd"/>
            <w:r w:rsidRPr="00BD2AC0">
              <w:rPr>
                <w:sz w:val="22"/>
                <w:szCs w:val="22"/>
              </w:rPr>
              <w:t xml:space="preserve"> активов </w:t>
            </w:r>
          </w:p>
        </w:tc>
        <w:tc>
          <w:tcPr>
            <w:tcW w:w="707" w:type="dxa"/>
            <w:shd w:val="clear" w:color="auto" w:fill="auto"/>
            <w:hideMark/>
          </w:tcPr>
          <w:p w:rsidR="00105E37" w:rsidRPr="00BD2AC0" w:rsidRDefault="00105E37" w:rsidP="00D73376">
            <w:pPr>
              <w:rPr>
                <w:sz w:val="22"/>
                <w:szCs w:val="22"/>
              </w:rPr>
            </w:pPr>
            <w:r w:rsidRPr="00BD2AC0">
              <w:rPr>
                <w:sz w:val="22"/>
                <w:szCs w:val="22"/>
              </w:rPr>
              <w:t>3.1</w:t>
            </w:r>
          </w:p>
        </w:tc>
        <w:tc>
          <w:tcPr>
            <w:tcW w:w="1989" w:type="dxa"/>
            <w:shd w:val="clear" w:color="auto" w:fill="auto"/>
            <w:hideMark/>
          </w:tcPr>
          <w:p w:rsidR="00105E37" w:rsidRPr="00BD2AC0" w:rsidRDefault="00105E37" w:rsidP="00D73376">
            <w:pPr>
              <w:rPr>
                <w:sz w:val="22"/>
                <w:szCs w:val="22"/>
              </w:rPr>
            </w:pPr>
            <w:r w:rsidRPr="00BD2AC0">
              <w:rPr>
                <w:sz w:val="22"/>
                <w:szCs w:val="22"/>
              </w:rPr>
              <w:t> </w:t>
            </w:r>
            <w:r>
              <w:rPr>
                <w:sz w:val="22"/>
                <w:szCs w:val="22"/>
              </w:rPr>
              <w:t>Общие вопросы</w:t>
            </w:r>
          </w:p>
        </w:tc>
        <w:tc>
          <w:tcPr>
            <w:tcW w:w="4173" w:type="dxa"/>
            <w:shd w:val="clear" w:color="auto" w:fill="auto"/>
            <w:hideMark/>
          </w:tcPr>
          <w:p w:rsidR="00105E37" w:rsidRDefault="00105E37" w:rsidP="00D73376">
            <w:pPr>
              <w:rPr>
                <w:sz w:val="22"/>
                <w:szCs w:val="22"/>
              </w:rPr>
            </w:pPr>
            <w:r w:rsidRPr="00BD2AC0">
              <w:rPr>
                <w:sz w:val="22"/>
                <w:szCs w:val="22"/>
              </w:rPr>
              <w:t>Проверить и подтвердить:</w:t>
            </w:r>
            <w:r w:rsidRPr="00BD2AC0">
              <w:rPr>
                <w:sz w:val="22"/>
                <w:szCs w:val="22"/>
              </w:rPr>
              <w:br/>
              <w:t xml:space="preserve">а) правильность оформления материалов инвентаризации </w:t>
            </w:r>
            <w:proofErr w:type="spellStart"/>
            <w:r w:rsidRPr="00BD2AC0">
              <w:rPr>
                <w:sz w:val="22"/>
                <w:szCs w:val="22"/>
              </w:rPr>
              <w:t>внеоборотных</w:t>
            </w:r>
            <w:proofErr w:type="spellEnd"/>
            <w:r w:rsidRPr="00BD2AC0">
              <w:rPr>
                <w:sz w:val="22"/>
                <w:szCs w:val="22"/>
              </w:rPr>
              <w:t xml:space="preserve"> активов и отражения результатов инвентаризации в учете и отчетности;</w:t>
            </w:r>
            <w:r w:rsidRPr="00BD2AC0">
              <w:rPr>
                <w:sz w:val="22"/>
                <w:szCs w:val="22"/>
              </w:rPr>
              <w:br/>
              <w:t xml:space="preserve">б) полноту и правильность выделения и распределения </w:t>
            </w:r>
            <w:r w:rsidRPr="00F95D5B">
              <w:rPr>
                <w:sz w:val="22"/>
                <w:szCs w:val="22"/>
              </w:rPr>
              <w:t xml:space="preserve">капитальных вложений и авансов, выданных на </w:t>
            </w:r>
            <w:proofErr w:type="spellStart"/>
            <w:r w:rsidRPr="00F95D5B">
              <w:rPr>
                <w:sz w:val="22"/>
                <w:szCs w:val="22"/>
              </w:rPr>
              <w:t>внеоборотные</w:t>
            </w:r>
            <w:proofErr w:type="spellEnd"/>
            <w:r w:rsidRPr="00F95D5B">
              <w:rPr>
                <w:sz w:val="22"/>
                <w:szCs w:val="22"/>
              </w:rPr>
              <w:t xml:space="preserve"> активы</w:t>
            </w:r>
            <w:r>
              <w:rPr>
                <w:sz w:val="22"/>
                <w:szCs w:val="22"/>
              </w:rPr>
              <w:t>;</w:t>
            </w:r>
          </w:p>
          <w:p w:rsidR="00105E37" w:rsidRPr="00BD2AC0" w:rsidRDefault="00105E37" w:rsidP="00D73376">
            <w:pPr>
              <w:rPr>
                <w:sz w:val="22"/>
                <w:szCs w:val="22"/>
              </w:rPr>
            </w:pPr>
            <w:r w:rsidRPr="005B23E2">
              <w:rPr>
                <w:sz w:val="22"/>
                <w:szCs w:val="22"/>
              </w:rPr>
              <w:t xml:space="preserve">в) полноту и правильность распределения остатков и оборотов (если применимо) по счетам учета </w:t>
            </w:r>
            <w:proofErr w:type="spellStart"/>
            <w:r w:rsidRPr="005B23E2">
              <w:rPr>
                <w:sz w:val="22"/>
                <w:szCs w:val="22"/>
              </w:rPr>
              <w:t>внеобротных</w:t>
            </w:r>
            <w:proofErr w:type="spellEnd"/>
            <w:r w:rsidRPr="005B23E2">
              <w:rPr>
                <w:sz w:val="22"/>
                <w:szCs w:val="22"/>
              </w:rPr>
              <w:t xml:space="preserve"> активов в соответствующие строки отчетности.</w:t>
            </w:r>
          </w:p>
        </w:tc>
      </w:tr>
      <w:tr w:rsidR="00105E37" w:rsidRPr="00BD2AC0" w:rsidTr="00D73376">
        <w:trPr>
          <w:trHeight w:val="1338"/>
        </w:trPr>
        <w:tc>
          <w:tcPr>
            <w:tcW w:w="513" w:type="dxa"/>
            <w:vMerge/>
            <w:tcBorders>
              <w:top w:val="nil"/>
            </w:tcBorders>
            <w:vAlign w:val="center"/>
            <w:hideMark/>
          </w:tcPr>
          <w:p w:rsidR="00105E37" w:rsidRPr="00BD2AC0" w:rsidRDefault="00105E37" w:rsidP="00D73376">
            <w:pPr>
              <w:rPr>
                <w:sz w:val="22"/>
                <w:szCs w:val="22"/>
              </w:rPr>
            </w:pPr>
          </w:p>
        </w:tc>
        <w:tc>
          <w:tcPr>
            <w:tcW w:w="2320" w:type="dxa"/>
            <w:vMerge/>
            <w:vAlign w:val="center"/>
            <w:hideMark/>
          </w:tcPr>
          <w:p w:rsidR="00105E37" w:rsidRPr="00BD2AC0" w:rsidRDefault="00105E37" w:rsidP="00D73376">
            <w:pPr>
              <w:rPr>
                <w:sz w:val="22"/>
                <w:szCs w:val="22"/>
              </w:rPr>
            </w:pPr>
          </w:p>
        </w:tc>
        <w:tc>
          <w:tcPr>
            <w:tcW w:w="707" w:type="dxa"/>
            <w:shd w:val="clear" w:color="auto" w:fill="auto"/>
            <w:hideMark/>
          </w:tcPr>
          <w:p w:rsidR="00105E37" w:rsidRPr="00BD2AC0" w:rsidRDefault="00105E37" w:rsidP="00D73376">
            <w:pPr>
              <w:rPr>
                <w:sz w:val="22"/>
                <w:szCs w:val="22"/>
              </w:rPr>
            </w:pPr>
            <w:r w:rsidRPr="00BD2AC0">
              <w:rPr>
                <w:sz w:val="22"/>
                <w:szCs w:val="22"/>
              </w:rPr>
              <w:t>3.2</w:t>
            </w:r>
          </w:p>
        </w:tc>
        <w:tc>
          <w:tcPr>
            <w:tcW w:w="1989" w:type="dxa"/>
            <w:shd w:val="clear" w:color="auto" w:fill="auto"/>
            <w:hideMark/>
          </w:tcPr>
          <w:p w:rsidR="00105E37" w:rsidRDefault="00105E37" w:rsidP="00D73376">
            <w:pPr>
              <w:rPr>
                <w:sz w:val="22"/>
                <w:szCs w:val="22"/>
              </w:rPr>
            </w:pPr>
            <w:r w:rsidRPr="00BD2AC0">
              <w:rPr>
                <w:sz w:val="22"/>
                <w:szCs w:val="22"/>
              </w:rPr>
              <w:t xml:space="preserve">Аудит </w:t>
            </w:r>
            <w:r>
              <w:rPr>
                <w:sz w:val="22"/>
                <w:szCs w:val="22"/>
              </w:rPr>
              <w:t>капитальных вложений</w:t>
            </w:r>
            <w:r w:rsidRPr="00BD2AC0">
              <w:rPr>
                <w:sz w:val="22"/>
                <w:szCs w:val="22"/>
              </w:rPr>
              <w:t xml:space="preserve"> </w:t>
            </w:r>
          </w:p>
          <w:p w:rsidR="00105E37" w:rsidRPr="00BD2AC0" w:rsidRDefault="00105E37" w:rsidP="00D73376">
            <w:pPr>
              <w:rPr>
                <w:sz w:val="22"/>
                <w:szCs w:val="22"/>
              </w:rPr>
            </w:pPr>
          </w:p>
        </w:tc>
        <w:tc>
          <w:tcPr>
            <w:tcW w:w="4173" w:type="dxa"/>
            <w:shd w:val="clear" w:color="auto" w:fill="auto"/>
            <w:hideMark/>
          </w:tcPr>
          <w:p w:rsidR="00105E37" w:rsidRPr="00CB26AF" w:rsidRDefault="00105E37" w:rsidP="00D73376">
            <w:pPr>
              <w:rPr>
                <w:sz w:val="22"/>
                <w:szCs w:val="22"/>
              </w:rPr>
            </w:pPr>
            <w:r w:rsidRPr="00CB26AF">
              <w:rPr>
                <w:sz w:val="22"/>
                <w:szCs w:val="22"/>
              </w:rPr>
              <w:t xml:space="preserve">Проверить и подтвердить: </w:t>
            </w:r>
          </w:p>
          <w:p w:rsidR="00105E37" w:rsidRPr="00CB26AF" w:rsidRDefault="00105E37" w:rsidP="00D73376">
            <w:pPr>
              <w:rPr>
                <w:sz w:val="22"/>
                <w:szCs w:val="22"/>
              </w:rPr>
            </w:pPr>
            <w:r w:rsidRPr="00CB26AF">
              <w:rPr>
                <w:sz w:val="22"/>
                <w:szCs w:val="22"/>
              </w:rPr>
              <w:t xml:space="preserve">а) правильность определения балансовой стоимости капитальных вложений с учетом проведения проверки на обесценение; </w:t>
            </w:r>
          </w:p>
          <w:p w:rsidR="00105E37" w:rsidRPr="00CB26AF" w:rsidRDefault="00105E37" w:rsidP="00D73376">
            <w:pPr>
              <w:rPr>
                <w:sz w:val="22"/>
                <w:szCs w:val="22"/>
              </w:rPr>
            </w:pPr>
            <w:r w:rsidRPr="00CB26AF">
              <w:rPr>
                <w:sz w:val="22"/>
                <w:szCs w:val="22"/>
              </w:rPr>
              <w:t>б) правильность аналитического и синтетического учета капитальных вложений;</w:t>
            </w:r>
          </w:p>
          <w:p w:rsidR="00105E37" w:rsidRPr="00BD2AC0" w:rsidRDefault="00105E37" w:rsidP="00D73376">
            <w:pPr>
              <w:rPr>
                <w:sz w:val="22"/>
                <w:szCs w:val="22"/>
              </w:rPr>
            </w:pPr>
            <w:r w:rsidRPr="00CB26AF">
              <w:rPr>
                <w:sz w:val="22"/>
                <w:szCs w:val="22"/>
              </w:rPr>
              <w:t>в) правомерность отражения в качестве актива объектов капитальных вложений, по которым прекращены и не планируются дальнейшие работы по доведению до состояния, пригодного к эксплуатации.</w:t>
            </w:r>
          </w:p>
        </w:tc>
      </w:tr>
      <w:tr w:rsidR="00105E37" w:rsidRPr="00BD2AC0" w:rsidTr="00D73376">
        <w:trPr>
          <w:trHeight w:val="3970"/>
        </w:trPr>
        <w:tc>
          <w:tcPr>
            <w:tcW w:w="513" w:type="dxa"/>
            <w:vMerge/>
            <w:tcBorders>
              <w:top w:val="nil"/>
            </w:tcBorders>
            <w:vAlign w:val="center"/>
            <w:hideMark/>
          </w:tcPr>
          <w:p w:rsidR="00105E37" w:rsidRPr="00BD2AC0" w:rsidRDefault="00105E37" w:rsidP="00D73376">
            <w:pPr>
              <w:rPr>
                <w:sz w:val="22"/>
                <w:szCs w:val="22"/>
              </w:rPr>
            </w:pPr>
          </w:p>
        </w:tc>
        <w:tc>
          <w:tcPr>
            <w:tcW w:w="2320" w:type="dxa"/>
            <w:vMerge/>
            <w:vAlign w:val="center"/>
            <w:hideMark/>
          </w:tcPr>
          <w:p w:rsidR="00105E37" w:rsidRPr="00BD2AC0" w:rsidRDefault="00105E37" w:rsidP="00D73376">
            <w:pPr>
              <w:rPr>
                <w:sz w:val="22"/>
                <w:szCs w:val="22"/>
              </w:rPr>
            </w:pPr>
          </w:p>
        </w:tc>
        <w:tc>
          <w:tcPr>
            <w:tcW w:w="707" w:type="dxa"/>
            <w:shd w:val="clear" w:color="auto" w:fill="auto"/>
            <w:hideMark/>
          </w:tcPr>
          <w:p w:rsidR="00105E37" w:rsidRPr="00BD2AC0" w:rsidRDefault="00105E37" w:rsidP="00D73376">
            <w:pPr>
              <w:rPr>
                <w:sz w:val="22"/>
                <w:szCs w:val="22"/>
              </w:rPr>
            </w:pPr>
            <w:r w:rsidRPr="00BD2AC0">
              <w:rPr>
                <w:sz w:val="22"/>
                <w:szCs w:val="22"/>
              </w:rPr>
              <w:t>3.3</w:t>
            </w:r>
          </w:p>
        </w:tc>
        <w:tc>
          <w:tcPr>
            <w:tcW w:w="1989" w:type="dxa"/>
            <w:shd w:val="clear" w:color="auto" w:fill="auto"/>
            <w:hideMark/>
          </w:tcPr>
          <w:p w:rsidR="00105E37" w:rsidRPr="00BD2AC0" w:rsidRDefault="00105E37" w:rsidP="00D73376">
            <w:pPr>
              <w:rPr>
                <w:sz w:val="22"/>
                <w:szCs w:val="22"/>
              </w:rPr>
            </w:pPr>
            <w:r w:rsidRPr="00BD2AC0">
              <w:rPr>
                <w:sz w:val="22"/>
                <w:szCs w:val="22"/>
              </w:rPr>
              <w:t xml:space="preserve">Аудит основных средств </w:t>
            </w:r>
          </w:p>
        </w:tc>
        <w:tc>
          <w:tcPr>
            <w:tcW w:w="4173" w:type="dxa"/>
            <w:shd w:val="clear" w:color="auto" w:fill="auto"/>
            <w:hideMark/>
          </w:tcPr>
          <w:p w:rsidR="00105E37" w:rsidRPr="00FC4FA4" w:rsidRDefault="00105E37" w:rsidP="00D73376">
            <w:pPr>
              <w:rPr>
                <w:sz w:val="22"/>
                <w:szCs w:val="22"/>
              </w:rPr>
            </w:pPr>
            <w:r w:rsidRPr="00FC4FA4">
              <w:rPr>
                <w:sz w:val="22"/>
                <w:szCs w:val="22"/>
              </w:rPr>
              <w:t xml:space="preserve">Проверить и подтвердить: </w:t>
            </w:r>
            <w:r w:rsidRPr="00FC4FA4">
              <w:rPr>
                <w:sz w:val="22"/>
                <w:szCs w:val="22"/>
              </w:rPr>
              <w:br/>
              <w:t xml:space="preserve">а) наличие и сохранность основных средств; </w:t>
            </w:r>
            <w:r w:rsidRPr="00FC4FA4">
              <w:rPr>
                <w:sz w:val="22"/>
                <w:szCs w:val="22"/>
              </w:rPr>
              <w:br/>
              <w:t xml:space="preserve">б) правильность отражения в учете капитального ремонта основных средств; </w:t>
            </w:r>
            <w:r w:rsidRPr="00FC4FA4">
              <w:rPr>
                <w:sz w:val="22"/>
                <w:szCs w:val="22"/>
              </w:rPr>
              <w:br/>
              <w:t xml:space="preserve">в) правильность начисления амортизации; </w:t>
            </w:r>
            <w:r w:rsidRPr="00FC4FA4">
              <w:rPr>
                <w:sz w:val="22"/>
                <w:szCs w:val="22"/>
              </w:rPr>
              <w:br/>
              <w:t xml:space="preserve">г) правильность определения балансовой стоимости основных средств; </w:t>
            </w:r>
            <w:r w:rsidRPr="00FC4FA4">
              <w:rPr>
                <w:sz w:val="22"/>
                <w:szCs w:val="22"/>
              </w:rPr>
              <w:br/>
              <w:t xml:space="preserve">д) правильность, полноту и своевременность отражения в учете операций поступления, внутреннего перемещения и выбытия основных средств; </w:t>
            </w:r>
          </w:p>
          <w:p w:rsidR="00105E37" w:rsidRPr="00BD2AC0" w:rsidRDefault="00105E37" w:rsidP="00D73376">
            <w:pPr>
              <w:rPr>
                <w:sz w:val="22"/>
                <w:szCs w:val="22"/>
              </w:rPr>
            </w:pPr>
            <w:r w:rsidRPr="00FC4FA4">
              <w:rPr>
                <w:sz w:val="22"/>
                <w:szCs w:val="22"/>
              </w:rPr>
              <w:t>е) правомерность признания в качестве активов основных средств, не используемых в хозяйственной деятельности;</w:t>
            </w:r>
            <w:r w:rsidRPr="00FC4FA4">
              <w:rPr>
                <w:sz w:val="22"/>
                <w:szCs w:val="22"/>
              </w:rPr>
              <w:br/>
              <w:t>ж) правильность и полноту исчисления налога на имущество по объектам недвижимого имущества.</w:t>
            </w:r>
          </w:p>
        </w:tc>
      </w:tr>
      <w:tr w:rsidR="00105E37" w:rsidRPr="00BD2AC0" w:rsidTr="00D73376">
        <w:trPr>
          <w:trHeight w:val="2100"/>
        </w:trPr>
        <w:tc>
          <w:tcPr>
            <w:tcW w:w="513" w:type="dxa"/>
            <w:vMerge/>
            <w:tcBorders>
              <w:top w:val="nil"/>
            </w:tcBorders>
            <w:vAlign w:val="center"/>
            <w:hideMark/>
          </w:tcPr>
          <w:p w:rsidR="00105E37" w:rsidRPr="00BD2AC0" w:rsidRDefault="00105E37" w:rsidP="00D73376">
            <w:pPr>
              <w:rPr>
                <w:sz w:val="22"/>
                <w:szCs w:val="22"/>
              </w:rPr>
            </w:pPr>
          </w:p>
        </w:tc>
        <w:tc>
          <w:tcPr>
            <w:tcW w:w="2320" w:type="dxa"/>
            <w:vMerge/>
            <w:vAlign w:val="center"/>
            <w:hideMark/>
          </w:tcPr>
          <w:p w:rsidR="00105E37" w:rsidRPr="00BD2AC0" w:rsidRDefault="00105E37" w:rsidP="00D73376">
            <w:pPr>
              <w:rPr>
                <w:sz w:val="22"/>
                <w:szCs w:val="22"/>
              </w:rPr>
            </w:pPr>
          </w:p>
        </w:tc>
        <w:tc>
          <w:tcPr>
            <w:tcW w:w="707" w:type="dxa"/>
            <w:shd w:val="clear" w:color="auto" w:fill="auto"/>
            <w:hideMark/>
          </w:tcPr>
          <w:p w:rsidR="00105E37" w:rsidRPr="00BD2AC0" w:rsidRDefault="00105E37" w:rsidP="00D73376">
            <w:pPr>
              <w:rPr>
                <w:sz w:val="22"/>
                <w:szCs w:val="22"/>
              </w:rPr>
            </w:pPr>
            <w:r w:rsidRPr="00BD2AC0">
              <w:rPr>
                <w:sz w:val="22"/>
                <w:szCs w:val="22"/>
              </w:rPr>
              <w:t>3.4</w:t>
            </w:r>
          </w:p>
        </w:tc>
        <w:tc>
          <w:tcPr>
            <w:tcW w:w="1989" w:type="dxa"/>
            <w:shd w:val="clear" w:color="auto" w:fill="auto"/>
            <w:hideMark/>
          </w:tcPr>
          <w:p w:rsidR="00105E37" w:rsidRPr="00BD2AC0" w:rsidRDefault="00105E37" w:rsidP="00D73376">
            <w:pPr>
              <w:rPr>
                <w:sz w:val="22"/>
                <w:szCs w:val="22"/>
              </w:rPr>
            </w:pPr>
            <w:r w:rsidRPr="00BD2AC0">
              <w:rPr>
                <w:sz w:val="22"/>
                <w:szCs w:val="22"/>
              </w:rPr>
              <w:t>Аудит государственной регистрации прав на недвижимое имущество</w:t>
            </w:r>
          </w:p>
        </w:tc>
        <w:tc>
          <w:tcPr>
            <w:tcW w:w="4173" w:type="dxa"/>
            <w:shd w:val="clear" w:color="auto" w:fill="auto"/>
            <w:hideMark/>
          </w:tcPr>
          <w:p w:rsidR="00105E37" w:rsidRPr="00DD0D40" w:rsidRDefault="00105E37" w:rsidP="00D73376">
            <w:pPr>
              <w:rPr>
                <w:sz w:val="22"/>
                <w:szCs w:val="22"/>
              </w:rPr>
            </w:pPr>
            <w:r w:rsidRPr="00FC4FA4">
              <w:rPr>
                <w:sz w:val="22"/>
                <w:szCs w:val="22"/>
              </w:rPr>
              <w:t>Проверить и подтвердить правильность оформления государственной регистрации прав на недвижимое имущество.</w:t>
            </w:r>
          </w:p>
        </w:tc>
      </w:tr>
      <w:tr w:rsidR="00105E37" w:rsidRPr="00BD2AC0" w:rsidTr="00D73376">
        <w:trPr>
          <w:trHeight w:val="1500"/>
        </w:trPr>
        <w:tc>
          <w:tcPr>
            <w:tcW w:w="513" w:type="dxa"/>
            <w:vMerge/>
            <w:tcBorders>
              <w:top w:val="nil"/>
            </w:tcBorders>
            <w:vAlign w:val="center"/>
            <w:hideMark/>
          </w:tcPr>
          <w:p w:rsidR="00105E37" w:rsidRPr="00BD2AC0" w:rsidRDefault="00105E37" w:rsidP="00D73376">
            <w:pPr>
              <w:rPr>
                <w:sz w:val="22"/>
                <w:szCs w:val="22"/>
              </w:rPr>
            </w:pPr>
          </w:p>
        </w:tc>
        <w:tc>
          <w:tcPr>
            <w:tcW w:w="2320" w:type="dxa"/>
            <w:vMerge/>
            <w:vAlign w:val="center"/>
            <w:hideMark/>
          </w:tcPr>
          <w:p w:rsidR="00105E37" w:rsidRPr="00BD2AC0" w:rsidRDefault="00105E37" w:rsidP="00D73376">
            <w:pPr>
              <w:rPr>
                <w:sz w:val="22"/>
                <w:szCs w:val="22"/>
              </w:rPr>
            </w:pPr>
          </w:p>
        </w:tc>
        <w:tc>
          <w:tcPr>
            <w:tcW w:w="707" w:type="dxa"/>
            <w:shd w:val="clear" w:color="auto" w:fill="auto"/>
            <w:hideMark/>
          </w:tcPr>
          <w:p w:rsidR="00105E37" w:rsidRPr="00BD2AC0" w:rsidRDefault="00105E37" w:rsidP="00D73376">
            <w:pPr>
              <w:rPr>
                <w:sz w:val="22"/>
                <w:szCs w:val="22"/>
              </w:rPr>
            </w:pPr>
            <w:r w:rsidRPr="00BD2AC0">
              <w:rPr>
                <w:sz w:val="22"/>
                <w:szCs w:val="22"/>
              </w:rPr>
              <w:t>3.5</w:t>
            </w:r>
          </w:p>
        </w:tc>
        <w:tc>
          <w:tcPr>
            <w:tcW w:w="1989" w:type="dxa"/>
            <w:shd w:val="clear" w:color="auto" w:fill="auto"/>
            <w:hideMark/>
          </w:tcPr>
          <w:p w:rsidR="00105E37" w:rsidRPr="00BD2AC0" w:rsidRDefault="00105E37" w:rsidP="00D73376">
            <w:pPr>
              <w:rPr>
                <w:sz w:val="22"/>
                <w:szCs w:val="22"/>
              </w:rPr>
            </w:pPr>
            <w:r w:rsidRPr="00FC4FA4">
              <w:rPr>
                <w:sz w:val="22"/>
                <w:szCs w:val="22"/>
              </w:rPr>
              <w:t>Аудит инвестиционной недвижимости</w:t>
            </w:r>
          </w:p>
        </w:tc>
        <w:tc>
          <w:tcPr>
            <w:tcW w:w="4173" w:type="dxa"/>
            <w:shd w:val="clear" w:color="auto" w:fill="auto"/>
            <w:hideMark/>
          </w:tcPr>
          <w:p w:rsidR="00105E37" w:rsidRPr="00FC4FA4" w:rsidRDefault="00105E37" w:rsidP="00D73376">
            <w:pPr>
              <w:autoSpaceDE w:val="0"/>
              <w:autoSpaceDN w:val="0"/>
              <w:adjustRightInd w:val="0"/>
              <w:rPr>
                <w:sz w:val="22"/>
                <w:szCs w:val="22"/>
              </w:rPr>
            </w:pPr>
            <w:r w:rsidRPr="00FC4FA4">
              <w:rPr>
                <w:sz w:val="22"/>
                <w:szCs w:val="22"/>
              </w:rPr>
              <w:t>Проверить и подтвердить:</w:t>
            </w:r>
            <w:r w:rsidRPr="00FC4FA4">
              <w:rPr>
                <w:sz w:val="22"/>
                <w:szCs w:val="22"/>
              </w:rPr>
              <w:br/>
              <w:t>а) правильность синтетического и аналитического учета инвестиционной недвижимости;</w:t>
            </w:r>
          </w:p>
          <w:p w:rsidR="00105E37" w:rsidRPr="00D560DD" w:rsidRDefault="00105E37" w:rsidP="00D73376">
            <w:pPr>
              <w:rPr>
                <w:sz w:val="22"/>
                <w:szCs w:val="22"/>
              </w:rPr>
            </w:pPr>
            <w:r w:rsidRPr="00FC4FA4">
              <w:rPr>
                <w:sz w:val="22"/>
                <w:szCs w:val="22"/>
              </w:rPr>
              <w:t>б) правильность определения балансовой стоимости инвестиционной недвижимости.</w:t>
            </w:r>
          </w:p>
        </w:tc>
      </w:tr>
      <w:tr w:rsidR="00105E37" w:rsidRPr="00BD2AC0" w:rsidTr="00D73376">
        <w:trPr>
          <w:trHeight w:val="203"/>
        </w:trPr>
        <w:tc>
          <w:tcPr>
            <w:tcW w:w="513" w:type="dxa"/>
            <w:vMerge/>
            <w:tcBorders>
              <w:top w:val="nil"/>
            </w:tcBorders>
            <w:vAlign w:val="center"/>
            <w:hideMark/>
          </w:tcPr>
          <w:p w:rsidR="00105E37" w:rsidRPr="00BD2AC0" w:rsidRDefault="00105E37" w:rsidP="00D73376">
            <w:pPr>
              <w:rPr>
                <w:sz w:val="22"/>
                <w:szCs w:val="22"/>
              </w:rPr>
            </w:pPr>
          </w:p>
        </w:tc>
        <w:tc>
          <w:tcPr>
            <w:tcW w:w="2320" w:type="dxa"/>
            <w:vMerge/>
            <w:vAlign w:val="center"/>
            <w:hideMark/>
          </w:tcPr>
          <w:p w:rsidR="00105E37" w:rsidRPr="00BD2AC0" w:rsidRDefault="00105E37" w:rsidP="00D73376">
            <w:pPr>
              <w:rPr>
                <w:sz w:val="22"/>
                <w:szCs w:val="22"/>
              </w:rPr>
            </w:pPr>
          </w:p>
        </w:tc>
        <w:tc>
          <w:tcPr>
            <w:tcW w:w="707" w:type="dxa"/>
            <w:shd w:val="clear" w:color="auto" w:fill="auto"/>
            <w:hideMark/>
          </w:tcPr>
          <w:p w:rsidR="00105E37" w:rsidRPr="00BD2AC0" w:rsidRDefault="00105E37" w:rsidP="00D73376">
            <w:pPr>
              <w:rPr>
                <w:sz w:val="22"/>
                <w:szCs w:val="22"/>
              </w:rPr>
            </w:pPr>
            <w:r w:rsidRPr="00BD2AC0">
              <w:rPr>
                <w:sz w:val="22"/>
                <w:szCs w:val="22"/>
              </w:rPr>
              <w:t>3.6</w:t>
            </w:r>
          </w:p>
        </w:tc>
        <w:tc>
          <w:tcPr>
            <w:tcW w:w="1989" w:type="dxa"/>
            <w:shd w:val="clear" w:color="auto" w:fill="auto"/>
            <w:hideMark/>
          </w:tcPr>
          <w:p w:rsidR="00105E37" w:rsidRPr="00BD2AC0" w:rsidRDefault="00105E37" w:rsidP="00D73376">
            <w:pPr>
              <w:rPr>
                <w:sz w:val="22"/>
                <w:szCs w:val="22"/>
              </w:rPr>
            </w:pPr>
            <w:r w:rsidRPr="00FC4FA4">
              <w:rPr>
                <w:sz w:val="22"/>
                <w:szCs w:val="22"/>
              </w:rPr>
              <w:t>Аудит нематериальных активов (НМА) и НИОКР</w:t>
            </w:r>
          </w:p>
        </w:tc>
        <w:tc>
          <w:tcPr>
            <w:tcW w:w="4173" w:type="dxa"/>
            <w:shd w:val="clear" w:color="auto" w:fill="auto"/>
            <w:hideMark/>
          </w:tcPr>
          <w:p w:rsidR="00105E37" w:rsidRPr="00FC4FA4" w:rsidRDefault="00105E37" w:rsidP="00D73376">
            <w:pPr>
              <w:rPr>
                <w:sz w:val="22"/>
                <w:szCs w:val="22"/>
              </w:rPr>
            </w:pPr>
            <w:r w:rsidRPr="00FC4FA4">
              <w:rPr>
                <w:sz w:val="22"/>
                <w:szCs w:val="22"/>
              </w:rPr>
              <w:t xml:space="preserve">Проверить и подтвердить: </w:t>
            </w:r>
            <w:r w:rsidRPr="00FC4FA4">
              <w:rPr>
                <w:sz w:val="22"/>
                <w:szCs w:val="22"/>
              </w:rPr>
              <w:br/>
              <w:t>а) правильность синтетического и аналитического учета НМА и НИОКР;</w:t>
            </w:r>
            <w:r w:rsidRPr="00FC4FA4">
              <w:rPr>
                <w:sz w:val="22"/>
                <w:szCs w:val="22"/>
              </w:rPr>
              <w:br/>
              <w:t>б) правильность определения балансовой стоимости НМА и НИОКР ;</w:t>
            </w:r>
          </w:p>
          <w:p w:rsidR="00105E37" w:rsidRPr="00BD2AC0" w:rsidRDefault="00105E37" w:rsidP="00D73376">
            <w:pPr>
              <w:rPr>
                <w:sz w:val="22"/>
                <w:szCs w:val="22"/>
              </w:rPr>
            </w:pPr>
            <w:r w:rsidRPr="00FC4FA4">
              <w:rPr>
                <w:sz w:val="22"/>
                <w:szCs w:val="22"/>
              </w:rPr>
              <w:t>в) правильность начисления амортизации.</w:t>
            </w:r>
            <w:r w:rsidRPr="00BD2AC0">
              <w:rPr>
                <w:sz w:val="22"/>
                <w:szCs w:val="22"/>
              </w:rPr>
              <w:t>.</w:t>
            </w:r>
          </w:p>
        </w:tc>
      </w:tr>
      <w:tr w:rsidR="00105E37" w:rsidRPr="00620F9D" w:rsidTr="00D73376">
        <w:trPr>
          <w:trHeight w:val="1200"/>
        </w:trPr>
        <w:tc>
          <w:tcPr>
            <w:tcW w:w="513" w:type="dxa"/>
            <w:vAlign w:val="center"/>
            <w:hideMark/>
          </w:tcPr>
          <w:p w:rsidR="00105E37" w:rsidRPr="00620F9D" w:rsidRDefault="00105E37" w:rsidP="00D73376">
            <w:pPr>
              <w:rPr>
                <w:color w:val="FF0000"/>
                <w:sz w:val="22"/>
                <w:szCs w:val="22"/>
              </w:rPr>
            </w:pPr>
          </w:p>
        </w:tc>
        <w:tc>
          <w:tcPr>
            <w:tcW w:w="2320" w:type="dxa"/>
            <w:vAlign w:val="center"/>
            <w:hideMark/>
          </w:tcPr>
          <w:p w:rsidR="00105E37" w:rsidRPr="009208B0" w:rsidRDefault="00105E37" w:rsidP="00D73376">
            <w:pPr>
              <w:rPr>
                <w:sz w:val="22"/>
                <w:szCs w:val="22"/>
              </w:rPr>
            </w:pPr>
          </w:p>
        </w:tc>
        <w:tc>
          <w:tcPr>
            <w:tcW w:w="707" w:type="dxa"/>
            <w:shd w:val="clear" w:color="auto" w:fill="auto"/>
            <w:hideMark/>
          </w:tcPr>
          <w:p w:rsidR="00105E37" w:rsidRPr="009208B0" w:rsidRDefault="00105E37" w:rsidP="00D73376">
            <w:pPr>
              <w:rPr>
                <w:sz w:val="22"/>
                <w:szCs w:val="22"/>
              </w:rPr>
            </w:pPr>
            <w:r w:rsidRPr="009208B0">
              <w:rPr>
                <w:sz w:val="22"/>
                <w:szCs w:val="22"/>
              </w:rPr>
              <w:t>3.7</w:t>
            </w:r>
          </w:p>
        </w:tc>
        <w:tc>
          <w:tcPr>
            <w:tcW w:w="1989" w:type="dxa"/>
            <w:shd w:val="clear" w:color="auto" w:fill="auto"/>
            <w:hideMark/>
          </w:tcPr>
          <w:p w:rsidR="00105E37" w:rsidRPr="009208B0" w:rsidRDefault="00105E37" w:rsidP="00D73376">
            <w:pPr>
              <w:snapToGrid w:val="0"/>
              <w:rPr>
                <w:sz w:val="22"/>
                <w:szCs w:val="22"/>
              </w:rPr>
            </w:pPr>
            <w:r w:rsidRPr="009208B0">
              <w:rPr>
                <w:sz w:val="22"/>
                <w:szCs w:val="22"/>
              </w:rPr>
              <w:t xml:space="preserve">Аудит прав пользования активами по договорам аренды (ППА) </w:t>
            </w:r>
          </w:p>
        </w:tc>
        <w:tc>
          <w:tcPr>
            <w:tcW w:w="4173" w:type="dxa"/>
            <w:shd w:val="clear" w:color="auto" w:fill="auto"/>
            <w:hideMark/>
          </w:tcPr>
          <w:p w:rsidR="00105E37" w:rsidRPr="00FC4FA4" w:rsidRDefault="00105E37" w:rsidP="00D73376">
            <w:pPr>
              <w:autoSpaceDE w:val="0"/>
              <w:autoSpaceDN w:val="0"/>
              <w:adjustRightInd w:val="0"/>
              <w:rPr>
                <w:sz w:val="22"/>
                <w:szCs w:val="22"/>
              </w:rPr>
            </w:pPr>
            <w:r w:rsidRPr="00FC4FA4">
              <w:rPr>
                <w:sz w:val="22"/>
                <w:szCs w:val="22"/>
              </w:rPr>
              <w:t>Проверить и подтвердить:</w:t>
            </w:r>
          </w:p>
          <w:p w:rsidR="00105E37" w:rsidRPr="00FC4FA4" w:rsidRDefault="00105E37" w:rsidP="00D73376">
            <w:pPr>
              <w:autoSpaceDE w:val="0"/>
              <w:autoSpaceDN w:val="0"/>
              <w:adjustRightInd w:val="0"/>
              <w:rPr>
                <w:sz w:val="22"/>
                <w:szCs w:val="22"/>
              </w:rPr>
            </w:pPr>
            <w:r w:rsidRPr="00FC4FA4">
              <w:rPr>
                <w:sz w:val="22"/>
                <w:szCs w:val="22"/>
              </w:rPr>
              <w:t>а) правильность синтетического и аналитического учета ППА;</w:t>
            </w:r>
          </w:p>
          <w:p w:rsidR="00105E37" w:rsidRPr="00FC4FA4" w:rsidRDefault="00105E37" w:rsidP="00D73376">
            <w:pPr>
              <w:autoSpaceDE w:val="0"/>
              <w:autoSpaceDN w:val="0"/>
              <w:adjustRightInd w:val="0"/>
              <w:rPr>
                <w:sz w:val="22"/>
                <w:szCs w:val="22"/>
              </w:rPr>
            </w:pPr>
            <w:r w:rsidRPr="00FC4FA4">
              <w:rPr>
                <w:sz w:val="22"/>
                <w:szCs w:val="22"/>
              </w:rPr>
              <w:t>б) правильность определения балансовой стоимости ППА;</w:t>
            </w:r>
          </w:p>
          <w:p w:rsidR="00105E37" w:rsidRPr="00620F9D" w:rsidRDefault="00105E37" w:rsidP="00D73376">
            <w:pPr>
              <w:autoSpaceDE w:val="0"/>
              <w:autoSpaceDN w:val="0"/>
              <w:adjustRightInd w:val="0"/>
              <w:rPr>
                <w:color w:val="FF0000"/>
                <w:sz w:val="22"/>
                <w:szCs w:val="22"/>
              </w:rPr>
            </w:pPr>
            <w:r w:rsidRPr="00FC4FA4">
              <w:rPr>
                <w:sz w:val="22"/>
                <w:szCs w:val="22"/>
              </w:rPr>
              <w:t>в) правильность начисления амортизации.</w:t>
            </w:r>
          </w:p>
        </w:tc>
      </w:tr>
      <w:tr w:rsidR="00105E37" w:rsidRPr="00BD2AC0" w:rsidTr="00D73376">
        <w:trPr>
          <w:trHeight w:val="1200"/>
        </w:trPr>
        <w:tc>
          <w:tcPr>
            <w:tcW w:w="513" w:type="dxa"/>
            <w:hideMark/>
          </w:tcPr>
          <w:p w:rsidR="00105E37" w:rsidRPr="00BD2AC0" w:rsidRDefault="00105E37" w:rsidP="00D73376">
            <w:pPr>
              <w:rPr>
                <w:sz w:val="22"/>
                <w:szCs w:val="22"/>
              </w:rPr>
            </w:pPr>
            <w:r>
              <w:rPr>
                <w:sz w:val="22"/>
                <w:szCs w:val="22"/>
              </w:rPr>
              <w:t>4</w:t>
            </w:r>
          </w:p>
        </w:tc>
        <w:tc>
          <w:tcPr>
            <w:tcW w:w="2320" w:type="dxa"/>
            <w:hideMark/>
          </w:tcPr>
          <w:p w:rsidR="00105E37" w:rsidRPr="001A6FB0" w:rsidRDefault="00105E37" w:rsidP="00D73376">
            <w:pPr>
              <w:rPr>
                <w:sz w:val="22"/>
                <w:szCs w:val="22"/>
              </w:rPr>
            </w:pPr>
            <w:r w:rsidRPr="001A6FB0">
              <w:rPr>
                <w:sz w:val="22"/>
                <w:szCs w:val="22"/>
              </w:rPr>
              <w:t>Аудит долгосрочных активов к продаже</w:t>
            </w:r>
            <w:r>
              <w:rPr>
                <w:sz w:val="22"/>
                <w:szCs w:val="22"/>
              </w:rPr>
              <w:t xml:space="preserve"> </w:t>
            </w:r>
            <w:r w:rsidRPr="00FC4FA4">
              <w:rPr>
                <w:sz w:val="22"/>
                <w:szCs w:val="22"/>
              </w:rPr>
              <w:t>(ДАП)</w:t>
            </w:r>
          </w:p>
        </w:tc>
        <w:tc>
          <w:tcPr>
            <w:tcW w:w="707" w:type="dxa"/>
            <w:shd w:val="clear" w:color="auto" w:fill="auto"/>
            <w:hideMark/>
          </w:tcPr>
          <w:p w:rsidR="00105E37" w:rsidRPr="001A6FB0" w:rsidRDefault="00105E37" w:rsidP="00D73376">
            <w:pPr>
              <w:rPr>
                <w:sz w:val="22"/>
                <w:szCs w:val="22"/>
              </w:rPr>
            </w:pPr>
          </w:p>
        </w:tc>
        <w:tc>
          <w:tcPr>
            <w:tcW w:w="1989" w:type="dxa"/>
            <w:shd w:val="clear" w:color="auto" w:fill="auto"/>
            <w:hideMark/>
          </w:tcPr>
          <w:p w:rsidR="00105E37" w:rsidRPr="001A6FB0" w:rsidRDefault="00105E37" w:rsidP="00D73376">
            <w:pPr>
              <w:rPr>
                <w:sz w:val="22"/>
                <w:szCs w:val="22"/>
              </w:rPr>
            </w:pPr>
          </w:p>
        </w:tc>
        <w:tc>
          <w:tcPr>
            <w:tcW w:w="4173" w:type="dxa"/>
            <w:shd w:val="clear" w:color="auto" w:fill="auto"/>
            <w:hideMark/>
          </w:tcPr>
          <w:p w:rsidR="00105E37" w:rsidRPr="001A6FB0" w:rsidRDefault="00105E37" w:rsidP="00D73376">
            <w:pPr>
              <w:rPr>
                <w:sz w:val="22"/>
                <w:szCs w:val="22"/>
              </w:rPr>
            </w:pPr>
            <w:r w:rsidRPr="001A6FB0">
              <w:rPr>
                <w:sz w:val="22"/>
                <w:szCs w:val="22"/>
              </w:rPr>
              <w:t>Проверить и подтвердить:</w:t>
            </w:r>
            <w:r w:rsidRPr="001A6FB0">
              <w:rPr>
                <w:sz w:val="22"/>
                <w:szCs w:val="22"/>
              </w:rPr>
              <w:br/>
              <w:t>а) наличие и сохранность долгосрочных активов к продаже;</w:t>
            </w:r>
          </w:p>
          <w:p w:rsidR="00105E37" w:rsidRPr="001A6FB0" w:rsidRDefault="00105E37" w:rsidP="00D73376">
            <w:pPr>
              <w:rPr>
                <w:sz w:val="22"/>
                <w:szCs w:val="22"/>
              </w:rPr>
            </w:pPr>
            <w:r w:rsidRPr="001A6FB0">
              <w:rPr>
                <w:sz w:val="22"/>
                <w:szCs w:val="22"/>
              </w:rPr>
              <w:t xml:space="preserve">б) правильность оформления материалов инвентаризации долгосрочных активов к </w:t>
            </w:r>
            <w:r w:rsidRPr="001A6FB0">
              <w:rPr>
                <w:sz w:val="22"/>
                <w:szCs w:val="22"/>
              </w:rPr>
              <w:lastRenderedPageBreak/>
              <w:t xml:space="preserve">продаже и отражения результатов инвентаризации в учете; </w:t>
            </w:r>
          </w:p>
          <w:p w:rsidR="00105E37" w:rsidRPr="001A6FB0" w:rsidRDefault="00105E37" w:rsidP="00D73376">
            <w:pPr>
              <w:rPr>
                <w:sz w:val="22"/>
                <w:szCs w:val="22"/>
              </w:rPr>
            </w:pPr>
            <w:r w:rsidRPr="001A6FB0">
              <w:rPr>
                <w:sz w:val="22"/>
                <w:szCs w:val="22"/>
              </w:rPr>
              <w:t>в) правильность синтетического и аналитического учета долгосрочных активов к продаже;</w:t>
            </w:r>
          </w:p>
          <w:p w:rsidR="00105E37" w:rsidRPr="001A6FB0" w:rsidRDefault="00105E37" w:rsidP="00D73376">
            <w:pPr>
              <w:rPr>
                <w:sz w:val="22"/>
                <w:szCs w:val="22"/>
              </w:rPr>
            </w:pPr>
            <w:r w:rsidRPr="001A6FB0">
              <w:rPr>
                <w:sz w:val="22"/>
                <w:szCs w:val="22"/>
              </w:rPr>
              <w:t>в) правильность определения балансовой стоимости долгосрочных активов к продаже;</w:t>
            </w:r>
          </w:p>
          <w:p w:rsidR="00105E37" w:rsidRPr="001A6FB0" w:rsidRDefault="00105E37" w:rsidP="00D73376">
            <w:pPr>
              <w:rPr>
                <w:sz w:val="22"/>
                <w:szCs w:val="22"/>
              </w:rPr>
            </w:pPr>
            <w:r w:rsidRPr="001A6FB0">
              <w:rPr>
                <w:sz w:val="22"/>
                <w:szCs w:val="22"/>
              </w:rPr>
              <w:t>г) правильность отражения в учете операций поступления, внутреннего перемещения и выбытия долгосрочных активов к продаже;</w:t>
            </w:r>
          </w:p>
          <w:p w:rsidR="00105E37" w:rsidRPr="001A6FB0" w:rsidRDefault="00105E37" w:rsidP="00D73376">
            <w:pPr>
              <w:rPr>
                <w:sz w:val="22"/>
                <w:szCs w:val="22"/>
              </w:rPr>
            </w:pPr>
            <w:r w:rsidRPr="001A6FB0">
              <w:rPr>
                <w:sz w:val="22"/>
                <w:szCs w:val="22"/>
              </w:rPr>
              <w:t>д) полноту и правильность распределения остатков и оборотов (если применимо) по счетам в соответствующие строки отчетности.</w:t>
            </w:r>
          </w:p>
        </w:tc>
      </w:tr>
      <w:tr w:rsidR="00105E37" w:rsidRPr="00BD2AC0" w:rsidTr="00D73376">
        <w:trPr>
          <w:trHeight w:val="1979"/>
        </w:trPr>
        <w:tc>
          <w:tcPr>
            <w:tcW w:w="513" w:type="dxa"/>
            <w:shd w:val="clear" w:color="auto" w:fill="auto"/>
            <w:hideMark/>
          </w:tcPr>
          <w:p w:rsidR="00105E37" w:rsidRPr="00BD2AC0" w:rsidRDefault="00105E37" w:rsidP="00D73376">
            <w:pPr>
              <w:rPr>
                <w:sz w:val="22"/>
                <w:szCs w:val="22"/>
              </w:rPr>
            </w:pPr>
            <w:r>
              <w:rPr>
                <w:sz w:val="22"/>
                <w:szCs w:val="22"/>
              </w:rPr>
              <w:lastRenderedPageBreak/>
              <w:t>5</w:t>
            </w:r>
          </w:p>
        </w:tc>
        <w:tc>
          <w:tcPr>
            <w:tcW w:w="2320" w:type="dxa"/>
            <w:shd w:val="clear" w:color="auto" w:fill="auto"/>
            <w:hideMark/>
          </w:tcPr>
          <w:p w:rsidR="00105E37" w:rsidRPr="00BD2AC0" w:rsidRDefault="00105E37" w:rsidP="00D73376">
            <w:pPr>
              <w:rPr>
                <w:sz w:val="22"/>
                <w:szCs w:val="22"/>
              </w:rPr>
            </w:pPr>
            <w:r w:rsidRPr="00BD2AC0">
              <w:rPr>
                <w:sz w:val="22"/>
                <w:szCs w:val="22"/>
              </w:rPr>
              <w:t xml:space="preserve">Аудит </w:t>
            </w:r>
            <w:r>
              <w:rPr>
                <w:sz w:val="22"/>
                <w:szCs w:val="22"/>
              </w:rPr>
              <w:t>запасов</w:t>
            </w:r>
          </w:p>
        </w:tc>
        <w:tc>
          <w:tcPr>
            <w:tcW w:w="707" w:type="dxa"/>
            <w:shd w:val="clear" w:color="auto" w:fill="auto"/>
            <w:hideMark/>
          </w:tcPr>
          <w:p w:rsidR="00105E37" w:rsidRPr="00BD2AC0" w:rsidRDefault="00105E37" w:rsidP="00D73376">
            <w:pPr>
              <w:rPr>
                <w:sz w:val="22"/>
                <w:szCs w:val="22"/>
              </w:rPr>
            </w:pPr>
            <w:r w:rsidRPr="00BD2AC0">
              <w:rPr>
                <w:sz w:val="22"/>
                <w:szCs w:val="22"/>
              </w:rPr>
              <w:t> </w:t>
            </w:r>
          </w:p>
        </w:tc>
        <w:tc>
          <w:tcPr>
            <w:tcW w:w="1989" w:type="dxa"/>
            <w:shd w:val="clear" w:color="auto" w:fill="auto"/>
            <w:hideMark/>
          </w:tcPr>
          <w:p w:rsidR="00105E37" w:rsidRPr="00BD2AC0" w:rsidRDefault="00105E37" w:rsidP="00D73376">
            <w:pPr>
              <w:rPr>
                <w:sz w:val="22"/>
                <w:szCs w:val="22"/>
              </w:rPr>
            </w:pPr>
            <w:r w:rsidRPr="00BD2AC0">
              <w:rPr>
                <w:sz w:val="22"/>
                <w:szCs w:val="22"/>
              </w:rPr>
              <w:t> </w:t>
            </w:r>
          </w:p>
        </w:tc>
        <w:tc>
          <w:tcPr>
            <w:tcW w:w="4173" w:type="dxa"/>
            <w:shd w:val="clear" w:color="auto" w:fill="auto"/>
            <w:hideMark/>
          </w:tcPr>
          <w:p w:rsidR="00105E37" w:rsidRPr="00CA149D" w:rsidRDefault="00105E37" w:rsidP="00D73376">
            <w:pPr>
              <w:rPr>
                <w:sz w:val="22"/>
                <w:szCs w:val="22"/>
              </w:rPr>
            </w:pPr>
            <w:r w:rsidRPr="00CA149D">
              <w:rPr>
                <w:sz w:val="22"/>
                <w:szCs w:val="22"/>
              </w:rPr>
              <w:t>Проверить и подтвердить:</w:t>
            </w:r>
          </w:p>
          <w:p w:rsidR="00105E37" w:rsidRPr="00CA149D" w:rsidRDefault="00105E37" w:rsidP="00D73376">
            <w:pPr>
              <w:rPr>
                <w:sz w:val="22"/>
                <w:szCs w:val="22"/>
              </w:rPr>
            </w:pPr>
            <w:r w:rsidRPr="00CA149D">
              <w:rPr>
                <w:sz w:val="22"/>
                <w:szCs w:val="22"/>
              </w:rPr>
              <w:t xml:space="preserve">а) правильность оформления материалов инвентаризации производственных запасов и отражения результатов инвентаризации в учете; </w:t>
            </w:r>
          </w:p>
          <w:p w:rsidR="00105E37" w:rsidRPr="00CA149D" w:rsidRDefault="00105E37" w:rsidP="00D73376">
            <w:pPr>
              <w:rPr>
                <w:sz w:val="22"/>
                <w:szCs w:val="22"/>
              </w:rPr>
            </w:pPr>
            <w:r w:rsidRPr="00CA149D">
              <w:rPr>
                <w:sz w:val="22"/>
                <w:szCs w:val="22"/>
              </w:rPr>
              <w:t xml:space="preserve">б) правильность определения и списания на издержки стоимости израсходованных запасов; </w:t>
            </w:r>
          </w:p>
          <w:p w:rsidR="00105E37" w:rsidRPr="00CA149D" w:rsidRDefault="00105E37" w:rsidP="00D73376">
            <w:pPr>
              <w:rPr>
                <w:sz w:val="22"/>
                <w:szCs w:val="22"/>
              </w:rPr>
            </w:pPr>
            <w:r w:rsidRPr="00CA149D">
              <w:rPr>
                <w:sz w:val="22"/>
                <w:szCs w:val="22"/>
              </w:rPr>
              <w:t xml:space="preserve">в) правильность синтетического и аналитического учета запасов; </w:t>
            </w:r>
          </w:p>
          <w:p w:rsidR="00105E37" w:rsidRPr="00CA149D" w:rsidRDefault="00105E37" w:rsidP="00D73376">
            <w:pPr>
              <w:rPr>
                <w:sz w:val="22"/>
                <w:szCs w:val="22"/>
              </w:rPr>
            </w:pPr>
            <w:r w:rsidRPr="00CA149D">
              <w:rPr>
                <w:sz w:val="22"/>
                <w:szCs w:val="22"/>
              </w:rPr>
              <w:t xml:space="preserve">г) соответствие фактически используемых способов оценки по отдельным группам материальных ценностей при их выбытии способам, предусмотренным учетной политикой; </w:t>
            </w:r>
          </w:p>
          <w:p w:rsidR="00105E37" w:rsidRPr="00CA149D" w:rsidRDefault="00105E37" w:rsidP="00D73376">
            <w:pPr>
              <w:rPr>
                <w:sz w:val="22"/>
                <w:szCs w:val="22"/>
              </w:rPr>
            </w:pPr>
            <w:r w:rsidRPr="00CA149D">
              <w:rPr>
                <w:sz w:val="22"/>
                <w:szCs w:val="22"/>
              </w:rPr>
              <w:t xml:space="preserve">д) правильность порядка списания отклонений фактических расходов по приобретению материальных ценностей от их учетной цены (при использовании счетов 15 и 16); </w:t>
            </w:r>
          </w:p>
          <w:p w:rsidR="00105E37" w:rsidRPr="00CA149D" w:rsidRDefault="00105E37" w:rsidP="00D73376">
            <w:pPr>
              <w:rPr>
                <w:sz w:val="22"/>
                <w:szCs w:val="22"/>
              </w:rPr>
            </w:pPr>
            <w:r w:rsidRPr="00CA149D">
              <w:rPr>
                <w:sz w:val="22"/>
                <w:szCs w:val="22"/>
              </w:rPr>
              <w:t>е) правильность порядка списания торговой наценки, относящейся к проданным товарам (при использовании способа учета товаров по продажной стоимости);</w:t>
            </w:r>
          </w:p>
          <w:p w:rsidR="00105E37" w:rsidRPr="00CA149D" w:rsidRDefault="00105E37" w:rsidP="00D73376">
            <w:pPr>
              <w:rPr>
                <w:sz w:val="22"/>
                <w:szCs w:val="22"/>
              </w:rPr>
            </w:pPr>
            <w:r w:rsidRPr="00CA149D">
              <w:rPr>
                <w:sz w:val="22"/>
                <w:szCs w:val="22"/>
              </w:rPr>
              <w:t>ж) правильность, полноту и обоснованность начисления резерва под снижение стоимости запасов;</w:t>
            </w:r>
          </w:p>
          <w:p w:rsidR="00105E37" w:rsidRPr="00BD2AC0" w:rsidRDefault="00105E37" w:rsidP="00D73376">
            <w:pPr>
              <w:rPr>
                <w:sz w:val="22"/>
                <w:szCs w:val="22"/>
              </w:rPr>
            </w:pPr>
            <w:r w:rsidRPr="00CA149D">
              <w:rPr>
                <w:sz w:val="22"/>
                <w:szCs w:val="22"/>
              </w:rPr>
              <w:t>з) полноту и правильность распределения остатков и оборотов (если применимо) по счетам в соответствующие строки отчетности.</w:t>
            </w:r>
          </w:p>
        </w:tc>
      </w:tr>
      <w:tr w:rsidR="00105E37" w:rsidRPr="00BD2AC0" w:rsidTr="00D73376">
        <w:trPr>
          <w:trHeight w:val="2400"/>
        </w:trPr>
        <w:tc>
          <w:tcPr>
            <w:tcW w:w="513" w:type="dxa"/>
            <w:vMerge w:val="restart"/>
            <w:tcBorders>
              <w:bottom w:val="single" w:sz="4" w:space="0" w:color="auto"/>
            </w:tcBorders>
            <w:shd w:val="clear" w:color="auto" w:fill="auto"/>
            <w:hideMark/>
          </w:tcPr>
          <w:p w:rsidR="00105E37" w:rsidRPr="00BD2AC0" w:rsidRDefault="00105E37" w:rsidP="00D73376">
            <w:pPr>
              <w:rPr>
                <w:sz w:val="22"/>
                <w:szCs w:val="22"/>
              </w:rPr>
            </w:pPr>
            <w:r>
              <w:rPr>
                <w:sz w:val="22"/>
                <w:szCs w:val="22"/>
              </w:rPr>
              <w:lastRenderedPageBreak/>
              <w:t>6</w:t>
            </w:r>
          </w:p>
        </w:tc>
        <w:tc>
          <w:tcPr>
            <w:tcW w:w="2320" w:type="dxa"/>
            <w:vMerge w:val="restart"/>
            <w:tcBorders>
              <w:bottom w:val="single" w:sz="4" w:space="0" w:color="auto"/>
            </w:tcBorders>
            <w:shd w:val="clear" w:color="auto" w:fill="auto"/>
            <w:hideMark/>
          </w:tcPr>
          <w:p w:rsidR="00105E37" w:rsidRPr="00BD2AC0" w:rsidRDefault="00105E37" w:rsidP="00D73376">
            <w:pPr>
              <w:rPr>
                <w:sz w:val="22"/>
                <w:szCs w:val="22"/>
              </w:rPr>
            </w:pPr>
            <w:r w:rsidRPr="00BD2AC0">
              <w:rPr>
                <w:sz w:val="22"/>
                <w:szCs w:val="22"/>
              </w:rPr>
              <w:t xml:space="preserve">Аудит затрат на производство </w:t>
            </w:r>
          </w:p>
        </w:tc>
        <w:tc>
          <w:tcPr>
            <w:tcW w:w="707" w:type="dxa"/>
            <w:tcBorders>
              <w:bottom w:val="single" w:sz="4" w:space="0" w:color="auto"/>
            </w:tcBorders>
            <w:shd w:val="clear" w:color="auto" w:fill="auto"/>
            <w:hideMark/>
          </w:tcPr>
          <w:p w:rsidR="00105E37" w:rsidRPr="00BD2AC0" w:rsidRDefault="00105E37" w:rsidP="00D73376">
            <w:pPr>
              <w:rPr>
                <w:sz w:val="22"/>
                <w:szCs w:val="22"/>
              </w:rPr>
            </w:pPr>
            <w:r>
              <w:rPr>
                <w:sz w:val="22"/>
                <w:szCs w:val="22"/>
              </w:rPr>
              <w:t>6</w:t>
            </w:r>
            <w:r w:rsidRPr="00BD2AC0">
              <w:rPr>
                <w:sz w:val="22"/>
                <w:szCs w:val="22"/>
              </w:rPr>
              <w:t>.1</w:t>
            </w:r>
          </w:p>
        </w:tc>
        <w:tc>
          <w:tcPr>
            <w:tcW w:w="1989" w:type="dxa"/>
            <w:tcBorders>
              <w:bottom w:val="single" w:sz="4" w:space="0" w:color="auto"/>
            </w:tcBorders>
            <w:shd w:val="clear" w:color="auto" w:fill="auto"/>
            <w:hideMark/>
          </w:tcPr>
          <w:p w:rsidR="00105E37" w:rsidRPr="00BD2AC0" w:rsidRDefault="00105E37" w:rsidP="00D73376">
            <w:pPr>
              <w:rPr>
                <w:sz w:val="22"/>
                <w:szCs w:val="22"/>
              </w:rPr>
            </w:pPr>
            <w:r w:rsidRPr="00BD2AC0">
              <w:rPr>
                <w:sz w:val="22"/>
                <w:szCs w:val="22"/>
              </w:rPr>
              <w:t>Аудит затрат для целей бухгалтерского учета</w:t>
            </w:r>
          </w:p>
        </w:tc>
        <w:tc>
          <w:tcPr>
            <w:tcW w:w="4173" w:type="dxa"/>
            <w:tcBorders>
              <w:bottom w:val="single" w:sz="4" w:space="0" w:color="auto"/>
            </w:tcBorders>
            <w:shd w:val="clear" w:color="auto" w:fill="auto"/>
            <w:hideMark/>
          </w:tcPr>
          <w:p w:rsidR="00105E37" w:rsidRPr="00BD2AC0" w:rsidRDefault="00105E37" w:rsidP="00D73376">
            <w:pPr>
              <w:rPr>
                <w:sz w:val="22"/>
                <w:szCs w:val="22"/>
              </w:rPr>
            </w:pPr>
            <w:r w:rsidRPr="00BD2AC0">
              <w:rPr>
                <w:sz w:val="22"/>
                <w:szCs w:val="22"/>
              </w:rPr>
              <w:t>а) Проверка и подтверждение достоверности отчетных данных о фактической себестоимости продукции (работ, услуг);</w:t>
            </w:r>
            <w:r w:rsidRPr="00BD2AC0">
              <w:rPr>
                <w:sz w:val="22"/>
                <w:szCs w:val="22"/>
              </w:rPr>
              <w:br/>
              <w:t xml:space="preserve">б) </w:t>
            </w:r>
            <w:r>
              <w:rPr>
                <w:sz w:val="22"/>
                <w:szCs w:val="22"/>
              </w:rPr>
              <w:t>Проверка правильности оценки расходов, выраженных в иностранной валюте и/или ее эквиваленте;</w:t>
            </w:r>
            <w:r w:rsidRPr="00BD2AC0">
              <w:rPr>
                <w:sz w:val="22"/>
                <w:szCs w:val="22"/>
              </w:rPr>
              <w:br/>
              <w:t xml:space="preserve">в) Аудит себестоимости продукции (работ, услуг) по статьям затрат, оговариваемым отраслевыми инструкциями по учету затрат на производство и </w:t>
            </w:r>
            <w:proofErr w:type="spellStart"/>
            <w:r w:rsidRPr="00BD2AC0">
              <w:rPr>
                <w:sz w:val="22"/>
                <w:szCs w:val="22"/>
              </w:rPr>
              <w:t>калькулированию</w:t>
            </w:r>
            <w:proofErr w:type="spellEnd"/>
            <w:r w:rsidRPr="00BD2AC0">
              <w:rPr>
                <w:sz w:val="22"/>
                <w:szCs w:val="22"/>
              </w:rPr>
              <w:t xml:space="preserve"> себестоимости продукции (работ, услуг)</w:t>
            </w:r>
            <w:r>
              <w:rPr>
                <w:sz w:val="22"/>
                <w:szCs w:val="22"/>
              </w:rPr>
              <w:t xml:space="preserve"> и РСБУ</w:t>
            </w:r>
            <w:r w:rsidRPr="00BD2AC0">
              <w:rPr>
                <w:sz w:val="22"/>
                <w:szCs w:val="22"/>
              </w:rPr>
              <w:t>;</w:t>
            </w:r>
            <w:r w:rsidRPr="00BD2AC0">
              <w:rPr>
                <w:sz w:val="22"/>
                <w:szCs w:val="22"/>
              </w:rPr>
              <w:br/>
              <w:t>г) Провер</w:t>
            </w:r>
            <w:r>
              <w:rPr>
                <w:sz w:val="22"/>
                <w:szCs w:val="22"/>
              </w:rPr>
              <w:t>ка</w:t>
            </w:r>
            <w:r w:rsidRPr="00BD2AC0">
              <w:rPr>
                <w:sz w:val="22"/>
                <w:szCs w:val="22"/>
              </w:rPr>
              <w:t xml:space="preserve"> и подтвер</w:t>
            </w:r>
            <w:r>
              <w:rPr>
                <w:sz w:val="22"/>
                <w:szCs w:val="22"/>
              </w:rPr>
              <w:t>ждение</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w:t>
            </w:r>
          </w:p>
        </w:tc>
      </w:tr>
      <w:tr w:rsidR="00105E37" w:rsidRPr="00BD2AC0" w:rsidTr="00D73376">
        <w:trPr>
          <w:trHeight w:val="3535"/>
        </w:trPr>
        <w:tc>
          <w:tcPr>
            <w:tcW w:w="513" w:type="dxa"/>
            <w:vMerge/>
            <w:vAlign w:val="center"/>
            <w:hideMark/>
          </w:tcPr>
          <w:p w:rsidR="00105E37" w:rsidRPr="00BD2AC0" w:rsidRDefault="00105E37" w:rsidP="00D73376">
            <w:pPr>
              <w:rPr>
                <w:sz w:val="22"/>
                <w:szCs w:val="22"/>
              </w:rPr>
            </w:pPr>
          </w:p>
        </w:tc>
        <w:tc>
          <w:tcPr>
            <w:tcW w:w="2320" w:type="dxa"/>
            <w:vMerge/>
            <w:vAlign w:val="center"/>
            <w:hideMark/>
          </w:tcPr>
          <w:p w:rsidR="00105E37" w:rsidRPr="00BD2AC0" w:rsidRDefault="00105E37" w:rsidP="00D73376">
            <w:pPr>
              <w:rPr>
                <w:sz w:val="22"/>
                <w:szCs w:val="22"/>
              </w:rPr>
            </w:pPr>
          </w:p>
        </w:tc>
        <w:tc>
          <w:tcPr>
            <w:tcW w:w="707" w:type="dxa"/>
            <w:shd w:val="clear" w:color="auto" w:fill="auto"/>
            <w:hideMark/>
          </w:tcPr>
          <w:p w:rsidR="00105E37" w:rsidRPr="00BD2AC0" w:rsidRDefault="00105E37" w:rsidP="00D73376">
            <w:pPr>
              <w:rPr>
                <w:sz w:val="22"/>
                <w:szCs w:val="22"/>
              </w:rPr>
            </w:pPr>
            <w:r>
              <w:rPr>
                <w:sz w:val="22"/>
                <w:szCs w:val="22"/>
              </w:rPr>
              <w:t>6</w:t>
            </w:r>
            <w:r w:rsidRPr="00BD2AC0">
              <w:rPr>
                <w:sz w:val="22"/>
                <w:szCs w:val="22"/>
              </w:rPr>
              <w:t>.2</w:t>
            </w:r>
          </w:p>
        </w:tc>
        <w:tc>
          <w:tcPr>
            <w:tcW w:w="1989" w:type="dxa"/>
            <w:shd w:val="clear" w:color="auto" w:fill="auto"/>
            <w:hideMark/>
          </w:tcPr>
          <w:p w:rsidR="00105E37" w:rsidRPr="00BD2AC0" w:rsidRDefault="00105E37" w:rsidP="00D73376">
            <w:pPr>
              <w:rPr>
                <w:sz w:val="22"/>
                <w:szCs w:val="22"/>
              </w:rPr>
            </w:pPr>
            <w:r w:rsidRPr="00BD2AC0">
              <w:rPr>
                <w:sz w:val="22"/>
                <w:szCs w:val="22"/>
              </w:rPr>
              <w:t xml:space="preserve">Аудит расходов </w:t>
            </w:r>
            <w:r>
              <w:rPr>
                <w:sz w:val="22"/>
                <w:szCs w:val="22"/>
              </w:rPr>
              <w:t xml:space="preserve">и убытков </w:t>
            </w:r>
            <w:r w:rsidRPr="00BD2AC0">
              <w:rPr>
                <w:sz w:val="22"/>
                <w:szCs w:val="22"/>
              </w:rPr>
              <w:t>для целей налогообложения</w:t>
            </w:r>
          </w:p>
        </w:tc>
        <w:tc>
          <w:tcPr>
            <w:tcW w:w="4173" w:type="dxa"/>
            <w:shd w:val="clear" w:color="auto" w:fill="auto"/>
            <w:hideMark/>
          </w:tcPr>
          <w:p w:rsidR="00105E37" w:rsidRPr="00BD2AC0" w:rsidRDefault="00105E37" w:rsidP="00D73376">
            <w:pPr>
              <w:rPr>
                <w:sz w:val="22"/>
                <w:szCs w:val="22"/>
              </w:rPr>
            </w:pPr>
            <w:r w:rsidRPr="00BD2AC0">
              <w:rPr>
                <w:sz w:val="22"/>
                <w:szCs w:val="22"/>
              </w:rPr>
              <w:t xml:space="preserve">Проверить и подтвердить: </w:t>
            </w:r>
            <w:r w:rsidRPr="00BD2AC0">
              <w:rPr>
                <w:sz w:val="22"/>
                <w:szCs w:val="22"/>
              </w:rPr>
              <w:br/>
              <w:t xml:space="preserve">а) правильность исчисления материальных расходов, предусмотренных ст. 254 НК РФ; </w:t>
            </w:r>
            <w:r w:rsidRPr="00BD2AC0">
              <w:rPr>
                <w:sz w:val="22"/>
                <w:szCs w:val="22"/>
              </w:rPr>
              <w:br/>
              <w:t xml:space="preserve">б) правильность исчисления расходов на оплату труда, предусмотренных ст. 255 НК РФ; </w:t>
            </w:r>
            <w:r w:rsidRPr="00BD2AC0">
              <w:rPr>
                <w:sz w:val="22"/>
                <w:szCs w:val="22"/>
              </w:rPr>
              <w:br/>
              <w:t xml:space="preserve">в) правильность формирования состава амортизируемого имущества и определения его первоначальной стоимости в соответствии со ст. 256 и 257 НК РФ; </w:t>
            </w:r>
            <w:r w:rsidRPr="00BD2AC0">
              <w:rPr>
                <w:sz w:val="22"/>
                <w:szCs w:val="22"/>
              </w:rPr>
              <w:br/>
              <w:t xml:space="preserve">г) правильность включения амортизируемого имущества в состав амортизационных групп в соответствии со ст. 258 НК РФ и постановлением Правительства Российской Федерации от 01.01.2002 N 1; </w:t>
            </w:r>
            <w:r w:rsidRPr="00BD2AC0">
              <w:rPr>
                <w:sz w:val="22"/>
                <w:szCs w:val="22"/>
              </w:rPr>
              <w:br/>
              <w:t xml:space="preserve">д) правильность расчета сумм амортизации в соответствии со ст. 259 НК РФ; </w:t>
            </w:r>
            <w:r w:rsidRPr="00BD2AC0">
              <w:rPr>
                <w:sz w:val="22"/>
                <w:szCs w:val="22"/>
              </w:rPr>
              <w:br/>
              <w:t xml:space="preserve">е) правильность включения в состав затрат </w:t>
            </w:r>
            <w:proofErr w:type="spellStart"/>
            <w:r w:rsidRPr="00BD2AC0">
              <w:rPr>
                <w:sz w:val="22"/>
                <w:szCs w:val="22"/>
              </w:rPr>
              <w:t>аудируемого</w:t>
            </w:r>
            <w:proofErr w:type="spellEnd"/>
            <w:r w:rsidRPr="00BD2AC0">
              <w:rPr>
                <w:sz w:val="22"/>
                <w:szCs w:val="22"/>
              </w:rPr>
              <w:t xml:space="preserve"> периода расходов на ремонт основных средств в соответствии со ст. 260 НК РФ; </w:t>
            </w:r>
            <w:r w:rsidRPr="00BD2AC0">
              <w:rPr>
                <w:sz w:val="22"/>
                <w:szCs w:val="22"/>
              </w:rPr>
              <w:br/>
              <w:t xml:space="preserve">ж) правильность признания расходов на освоение природных ресурсов и соблюдение порядка их учета в соответствии со ст. 261 НК РФ; </w:t>
            </w:r>
            <w:r w:rsidRPr="00BD2AC0">
              <w:rPr>
                <w:sz w:val="22"/>
                <w:szCs w:val="22"/>
              </w:rPr>
              <w:br/>
              <w:t xml:space="preserve">з) правильность признания расходов на научно-исследовательские и (или) опытно-конструкторские разработки и соблюдение порядка их учета в соответствии со ст. 262 НК РФ; </w:t>
            </w:r>
            <w:r w:rsidRPr="00BD2AC0">
              <w:rPr>
                <w:sz w:val="22"/>
                <w:szCs w:val="22"/>
              </w:rPr>
              <w:br/>
              <w:t xml:space="preserve">и) обоснованность расходов на обязательное и добровольное страхование имущества в соответствии </w:t>
            </w:r>
            <w:r w:rsidRPr="00BD2AC0">
              <w:rPr>
                <w:sz w:val="22"/>
                <w:szCs w:val="22"/>
              </w:rPr>
              <w:lastRenderedPageBreak/>
              <w:t xml:space="preserve">со ст. 263 НК РФ; </w:t>
            </w:r>
            <w:r w:rsidRPr="00BD2AC0">
              <w:rPr>
                <w:sz w:val="22"/>
                <w:szCs w:val="22"/>
              </w:rPr>
              <w:br/>
              <w:t xml:space="preserve">к) правильность </w:t>
            </w:r>
            <w:r>
              <w:rPr>
                <w:sz w:val="22"/>
                <w:szCs w:val="22"/>
              </w:rPr>
              <w:t>учета</w:t>
            </w:r>
            <w:r w:rsidRPr="00BD2AC0">
              <w:rPr>
                <w:sz w:val="22"/>
                <w:szCs w:val="22"/>
              </w:rPr>
              <w:t xml:space="preserve"> прочих расходов, связанных с производством и (или) реализацией (ст. 264 НК РФ); </w:t>
            </w:r>
            <w:r w:rsidRPr="00BD2AC0">
              <w:rPr>
                <w:sz w:val="22"/>
                <w:szCs w:val="22"/>
              </w:rPr>
              <w:br/>
              <w:t xml:space="preserve">л) правильность </w:t>
            </w:r>
            <w:r>
              <w:rPr>
                <w:sz w:val="22"/>
                <w:szCs w:val="22"/>
              </w:rPr>
              <w:t>учета,</w:t>
            </w:r>
            <w:r w:rsidRPr="00BD2AC0">
              <w:rPr>
                <w:sz w:val="22"/>
                <w:szCs w:val="22"/>
              </w:rPr>
              <w:t xml:space="preserve"> </w:t>
            </w:r>
            <w:r>
              <w:rPr>
                <w:sz w:val="22"/>
                <w:szCs w:val="22"/>
              </w:rPr>
              <w:t>внереализационных</w:t>
            </w:r>
            <w:r w:rsidRPr="00BD2AC0">
              <w:rPr>
                <w:sz w:val="22"/>
                <w:szCs w:val="22"/>
              </w:rPr>
              <w:t xml:space="preserve"> расходов (ст. 265 НК РФ); </w:t>
            </w:r>
            <w:r w:rsidRPr="00BD2AC0">
              <w:rPr>
                <w:sz w:val="22"/>
                <w:szCs w:val="22"/>
              </w:rPr>
              <w:br/>
              <w:t xml:space="preserve">м) правильность формирования и использования расходов на формирование резервов по сомнительным долгам (ст. 266 НК РФ); </w:t>
            </w:r>
            <w:r w:rsidRPr="00BD2AC0">
              <w:rPr>
                <w:sz w:val="22"/>
                <w:szCs w:val="22"/>
              </w:rPr>
              <w:br/>
              <w:t xml:space="preserve">н) правильность образования и использования расходов на формирование резерва по гарантийному ремонту и гарантийному обслуживанию (ст. 267 НК РФ); </w:t>
            </w:r>
            <w:r w:rsidRPr="00BD2AC0">
              <w:rPr>
                <w:sz w:val="22"/>
                <w:szCs w:val="22"/>
              </w:rPr>
              <w:br/>
              <w:t xml:space="preserve">о) правильность определения расходов при реализации товаров и имущества (ст. 268 НК РФ); </w:t>
            </w:r>
            <w:r w:rsidRPr="00BD2AC0">
              <w:rPr>
                <w:sz w:val="22"/>
                <w:szCs w:val="22"/>
              </w:rPr>
              <w:br/>
              <w:t xml:space="preserve">п) правильность отнесения процентов по долговым обязательствам к расходам (ст. 269 НК РФ); </w:t>
            </w:r>
            <w:r w:rsidRPr="00BD2AC0">
              <w:rPr>
                <w:sz w:val="22"/>
                <w:szCs w:val="22"/>
              </w:rPr>
              <w:br/>
              <w:t>р) правильность определения расходов, не учитываемых в целях налогообложения (ст. 270 НК РФ)</w:t>
            </w:r>
            <w:r>
              <w:rPr>
                <w:sz w:val="22"/>
                <w:szCs w:val="22"/>
              </w:rPr>
              <w:t>;</w:t>
            </w:r>
          </w:p>
        </w:tc>
      </w:tr>
      <w:tr w:rsidR="00105E37" w:rsidRPr="00BD2AC0" w:rsidTr="00D73376">
        <w:trPr>
          <w:trHeight w:val="70"/>
        </w:trPr>
        <w:tc>
          <w:tcPr>
            <w:tcW w:w="513" w:type="dxa"/>
            <w:vMerge/>
            <w:vAlign w:val="center"/>
            <w:hideMark/>
          </w:tcPr>
          <w:p w:rsidR="00105E37" w:rsidRPr="00BD2AC0" w:rsidRDefault="00105E37" w:rsidP="00D73376">
            <w:pPr>
              <w:rPr>
                <w:sz w:val="22"/>
                <w:szCs w:val="22"/>
              </w:rPr>
            </w:pPr>
          </w:p>
        </w:tc>
        <w:tc>
          <w:tcPr>
            <w:tcW w:w="2320" w:type="dxa"/>
            <w:vMerge/>
            <w:vAlign w:val="center"/>
            <w:hideMark/>
          </w:tcPr>
          <w:p w:rsidR="00105E37" w:rsidRPr="00BD2AC0" w:rsidRDefault="00105E37" w:rsidP="00D73376">
            <w:pPr>
              <w:rPr>
                <w:sz w:val="22"/>
                <w:szCs w:val="22"/>
              </w:rPr>
            </w:pPr>
          </w:p>
        </w:tc>
        <w:tc>
          <w:tcPr>
            <w:tcW w:w="707" w:type="dxa"/>
            <w:shd w:val="clear" w:color="auto" w:fill="auto"/>
            <w:hideMark/>
          </w:tcPr>
          <w:p w:rsidR="00105E37" w:rsidRPr="00BD2AC0" w:rsidRDefault="00105E37" w:rsidP="00D73376">
            <w:pPr>
              <w:rPr>
                <w:sz w:val="22"/>
                <w:szCs w:val="22"/>
              </w:rPr>
            </w:pPr>
            <w:r>
              <w:rPr>
                <w:sz w:val="22"/>
                <w:szCs w:val="22"/>
              </w:rPr>
              <w:t>6</w:t>
            </w:r>
            <w:r w:rsidRPr="00BD2AC0">
              <w:rPr>
                <w:sz w:val="22"/>
                <w:szCs w:val="22"/>
              </w:rPr>
              <w:t>.3</w:t>
            </w:r>
          </w:p>
        </w:tc>
        <w:tc>
          <w:tcPr>
            <w:tcW w:w="1989" w:type="dxa"/>
            <w:shd w:val="clear" w:color="auto" w:fill="auto"/>
            <w:hideMark/>
          </w:tcPr>
          <w:p w:rsidR="00105E37" w:rsidRPr="00BD2AC0" w:rsidRDefault="00105E37" w:rsidP="00D73376">
            <w:pPr>
              <w:rPr>
                <w:sz w:val="22"/>
                <w:szCs w:val="22"/>
              </w:rPr>
            </w:pPr>
            <w:r w:rsidRPr="00BD2AC0">
              <w:rPr>
                <w:sz w:val="22"/>
                <w:szCs w:val="22"/>
              </w:rPr>
              <w:t>Аудит расходов будущих периодов</w:t>
            </w:r>
          </w:p>
        </w:tc>
        <w:tc>
          <w:tcPr>
            <w:tcW w:w="4173" w:type="dxa"/>
            <w:shd w:val="clear" w:color="auto" w:fill="auto"/>
            <w:hideMark/>
          </w:tcPr>
          <w:p w:rsidR="00105E37" w:rsidRPr="00BD2AC0" w:rsidRDefault="00105E37" w:rsidP="00D73376">
            <w:pPr>
              <w:rPr>
                <w:sz w:val="22"/>
                <w:szCs w:val="22"/>
              </w:rPr>
            </w:pPr>
            <w:r w:rsidRPr="00BD2AC0">
              <w:rPr>
                <w:sz w:val="22"/>
                <w:szCs w:val="22"/>
              </w:rPr>
              <w:t>Проверить и подтвердить:</w:t>
            </w:r>
            <w:r w:rsidRPr="00BD2AC0">
              <w:rPr>
                <w:sz w:val="22"/>
                <w:szCs w:val="22"/>
              </w:rPr>
              <w:br/>
              <w:t>а) правильность оформления результатов инвентаризации расходов будущих периодов;</w:t>
            </w:r>
            <w:r w:rsidRPr="00BD2AC0">
              <w:rPr>
                <w:sz w:val="22"/>
                <w:szCs w:val="22"/>
              </w:rPr>
              <w:br/>
              <w:t>б) состав расходов будущих периодов;</w:t>
            </w:r>
            <w:r w:rsidRPr="00BD2AC0">
              <w:rPr>
                <w:sz w:val="22"/>
                <w:szCs w:val="22"/>
              </w:rPr>
              <w:br/>
              <w:t>в) расчет распределения расходов будущих периодов по отчетным периодам;</w:t>
            </w:r>
            <w:r w:rsidRPr="00BD2AC0">
              <w:rPr>
                <w:sz w:val="22"/>
                <w:szCs w:val="22"/>
              </w:rPr>
              <w:br/>
              <w:t>г) полнот</w:t>
            </w:r>
            <w:r>
              <w:rPr>
                <w:sz w:val="22"/>
                <w:szCs w:val="22"/>
              </w:rPr>
              <w:t>у</w:t>
            </w:r>
            <w:r w:rsidRPr="00BD2AC0">
              <w:rPr>
                <w:sz w:val="22"/>
                <w:szCs w:val="22"/>
              </w:rPr>
              <w:t xml:space="preserve"> и правильност</w:t>
            </w:r>
            <w:r>
              <w:rPr>
                <w:sz w:val="22"/>
                <w:szCs w:val="22"/>
              </w:rPr>
              <w:t>ь</w:t>
            </w:r>
            <w:r w:rsidRPr="00BD2AC0">
              <w:rPr>
                <w:sz w:val="22"/>
                <w:szCs w:val="22"/>
              </w:rPr>
              <w:t xml:space="preserve"> отражения в синтетическом и аналитическом учете операций по учету расходов будущих периодов;</w:t>
            </w:r>
            <w:r w:rsidRPr="00BD2AC0">
              <w:rPr>
                <w:sz w:val="22"/>
                <w:szCs w:val="22"/>
              </w:rPr>
              <w:br/>
              <w:t xml:space="preserve">д) полноту и правильность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w:t>
            </w:r>
          </w:p>
        </w:tc>
      </w:tr>
      <w:tr w:rsidR="00105E37" w:rsidRPr="00BD2AC0" w:rsidTr="00D73376">
        <w:trPr>
          <w:trHeight w:val="3600"/>
        </w:trPr>
        <w:tc>
          <w:tcPr>
            <w:tcW w:w="513" w:type="dxa"/>
            <w:vMerge/>
            <w:vAlign w:val="center"/>
            <w:hideMark/>
          </w:tcPr>
          <w:p w:rsidR="00105E37" w:rsidRPr="00BD2AC0" w:rsidRDefault="00105E37" w:rsidP="00D73376">
            <w:pPr>
              <w:rPr>
                <w:sz w:val="22"/>
                <w:szCs w:val="22"/>
              </w:rPr>
            </w:pPr>
          </w:p>
        </w:tc>
        <w:tc>
          <w:tcPr>
            <w:tcW w:w="2320" w:type="dxa"/>
            <w:vMerge/>
            <w:vAlign w:val="center"/>
            <w:hideMark/>
          </w:tcPr>
          <w:p w:rsidR="00105E37" w:rsidRPr="00BD2AC0" w:rsidRDefault="00105E37" w:rsidP="00D73376">
            <w:pPr>
              <w:rPr>
                <w:sz w:val="22"/>
                <w:szCs w:val="22"/>
              </w:rPr>
            </w:pPr>
          </w:p>
        </w:tc>
        <w:tc>
          <w:tcPr>
            <w:tcW w:w="707" w:type="dxa"/>
            <w:shd w:val="clear" w:color="auto" w:fill="auto"/>
            <w:hideMark/>
          </w:tcPr>
          <w:p w:rsidR="00105E37" w:rsidRPr="00BD2AC0" w:rsidRDefault="00105E37" w:rsidP="00D73376">
            <w:pPr>
              <w:rPr>
                <w:sz w:val="22"/>
                <w:szCs w:val="22"/>
              </w:rPr>
            </w:pPr>
            <w:r>
              <w:rPr>
                <w:sz w:val="22"/>
                <w:szCs w:val="22"/>
              </w:rPr>
              <w:t>6</w:t>
            </w:r>
            <w:r w:rsidRPr="00BD2AC0">
              <w:rPr>
                <w:sz w:val="22"/>
                <w:szCs w:val="22"/>
              </w:rPr>
              <w:t>.</w:t>
            </w:r>
            <w:r>
              <w:rPr>
                <w:sz w:val="22"/>
                <w:szCs w:val="22"/>
              </w:rPr>
              <w:t>4</w:t>
            </w:r>
          </w:p>
        </w:tc>
        <w:tc>
          <w:tcPr>
            <w:tcW w:w="1989" w:type="dxa"/>
            <w:shd w:val="clear" w:color="auto" w:fill="auto"/>
            <w:hideMark/>
          </w:tcPr>
          <w:p w:rsidR="00105E37" w:rsidRPr="00BD2AC0" w:rsidRDefault="00105E37" w:rsidP="00D73376">
            <w:pPr>
              <w:rPr>
                <w:sz w:val="22"/>
                <w:szCs w:val="22"/>
              </w:rPr>
            </w:pPr>
            <w:r w:rsidRPr="00BD2AC0">
              <w:rPr>
                <w:sz w:val="22"/>
                <w:szCs w:val="22"/>
              </w:rPr>
              <w:t>Аудит незавершенного производства</w:t>
            </w:r>
          </w:p>
        </w:tc>
        <w:tc>
          <w:tcPr>
            <w:tcW w:w="4173" w:type="dxa"/>
            <w:shd w:val="clear" w:color="auto" w:fill="auto"/>
            <w:hideMark/>
          </w:tcPr>
          <w:p w:rsidR="00105E37" w:rsidRPr="00BD2AC0" w:rsidRDefault="00105E37" w:rsidP="00D73376">
            <w:pPr>
              <w:rPr>
                <w:sz w:val="22"/>
                <w:szCs w:val="22"/>
              </w:rPr>
            </w:pPr>
            <w:r w:rsidRPr="00BD2AC0">
              <w:rPr>
                <w:sz w:val="22"/>
                <w:szCs w:val="22"/>
              </w:rPr>
              <w:t>Проверить и подтвердить:</w:t>
            </w:r>
            <w:r w:rsidRPr="00BD2AC0">
              <w:rPr>
                <w:sz w:val="22"/>
                <w:szCs w:val="22"/>
              </w:rPr>
              <w:br/>
              <w:t>а) правильность расчета незавершенного производства</w:t>
            </w:r>
            <w:r>
              <w:rPr>
                <w:sz w:val="22"/>
                <w:szCs w:val="22"/>
              </w:rPr>
              <w:t>;</w:t>
            </w:r>
            <w:r w:rsidRPr="00BD2AC0">
              <w:rPr>
                <w:sz w:val="22"/>
                <w:szCs w:val="22"/>
              </w:rPr>
              <w:br/>
              <w:t>б) соответствие расчета незавершенного производства полож</w:t>
            </w:r>
            <w:r>
              <w:rPr>
                <w:sz w:val="22"/>
                <w:szCs w:val="22"/>
              </w:rPr>
              <w:t>ениям принятой учетной политики;</w:t>
            </w:r>
            <w:r w:rsidRPr="00BD2AC0">
              <w:rPr>
                <w:sz w:val="22"/>
                <w:szCs w:val="22"/>
              </w:rPr>
              <w:br/>
              <w:t>в) отражение незавершенного производства в бухгалтерском учете</w:t>
            </w:r>
            <w:r>
              <w:rPr>
                <w:sz w:val="22"/>
                <w:szCs w:val="22"/>
              </w:rPr>
              <w:t>;</w:t>
            </w:r>
            <w:r w:rsidRPr="00BD2AC0">
              <w:rPr>
                <w:sz w:val="22"/>
                <w:szCs w:val="22"/>
              </w:rPr>
              <w:br/>
              <w:t>г) порядок проведения инвентаризации незавершенного производства и отражения результатов инвентаризации в учете</w:t>
            </w:r>
            <w:r>
              <w:rPr>
                <w:sz w:val="22"/>
                <w:szCs w:val="22"/>
              </w:rPr>
              <w:t>;</w:t>
            </w:r>
            <w:r w:rsidRPr="00BD2AC0">
              <w:rPr>
                <w:sz w:val="22"/>
                <w:szCs w:val="22"/>
              </w:rPr>
              <w:br/>
              <w:t xml:space="preserve">д) правильность синтетического и аналитического учета незавершенного </w:t>
            </w:r>
            <w:r w:rsidRPr="00BD2AC0">
              <w:rPr>
                <w:sz w:val="22"/>
                <w:szCs w:val="22"/>
              </w:rPr>
              <w:lastRenderedPageBreak/>
              <w:t>производства;</w:t>
            </w:r>
            <w:r w:rsidRPr="00BD2AC0">
              <w:rPr>
                <w:sz w:val="22"/>
                <w:szCs w:val="22"/>
              </w:rPr>
              <w:br/>
              <w:t>е) правильность определения балансовой стоимости незавершенного производства</w:t>
            </w:r>
            <w:r>
              <w:rPr>
                <w:sz w:val="22"/>
                <w:szCs w:val="22"/>
              </w:rPr>
              <w:t>.</w:t>
            </w:r>
          </w:p>
        </w:tc>
      </w:tr>
      <w:tr w:rsidR="00105E37" w:rsidRPr="00BD2AC0" w:rsidTr="00D73376">
        <w:trPr>
          <w:trHeight w:val="486"/>
        </w:trPr>
        <w:tc>
          <w:tcPr>
            <w:tcW w:w="513" w:type="dxa"/>
            <w:vMerge w:val="restart"/>
            <w:shd w:val="clear" w:color="auto" w:fill="auto"/>
            <w:hideMark/>
          </w:tcPr>
          <w:p w:rsidR="00105E37" w:rsidRPr="00BD2AC0" w:rsidRDefault="00105E37" w:rsidP="00D73376">
            <w:pPr>
              <w:rPr>
                <w:sz w:val="22"/>
                <w:szCs w:val="22"/>
              </w:rPr>
            </w:pPr>
            <w:r>
              <w:rPr>
                <w:sz w:val="22"/>
                <w:szCs w:val="22"/>
              </w:rPr>
              <w:lastRenderedPageBreak/>
              <w:t>7</w:t>
            </w:r>
          </w:p>
        </w:tc>
        <w:tc>
          <w:tcPr>
            <w:tcW w:w="2320" w:type="dxa"/>
            <w:vMerge w:val="restart"/>
            <w:shd w:val="clear" w:color="auto" w:fill="auto"/>
            <w:hideMark/>
          </w:tcPr>
          <w:p w:rsidR="00105E37" w:rsidRPr="00BD2AC0" w:rsidRDefault="00105E37" w:rsidP="00D73376">
            <w:pPr>
              <w:rPr>
                <w:sz w:val="22"/>
                <w:szCs w:val="22"/>
              </w:rPr>
            </w:pPr>
            <w:r w:rsidRPr="00BD2AC0">
              <w:rPr>
                <w:sz w:val="22"/>
                <w:szCs w:val="22"/>
              </w:rPr>
              <w:t>Аудит денежных средств</w:t>
            </w:r>
            <w:r>
              <w:rPr>
                <w:sz w:val="22"/>
                <w:szCs w:val="22"/>
              </w:rPr>
              <w:t xml:space="preserve"> и денежных эквивалентов</w:t>
            </w:r>
            <w:r w:rsidRPr="00BD2AC0">
              <w:rPr>
                <w:sz w:val="22"/>
                <w:szCs w:val="22"/>
              </w:rPr>
              <w:t xml:space="preserve"> </w:t>
            </w:r>
          </w:p>
        </w:tc>
        <w:tc>
          <w:tcPr>
            <w:tcW w:w="707" w:type="dxa"/>
            <w:shd w:val="clear" w:color="auto" w:fill="auto"/>
            <w:hideMark/>
          </w:tcPr>
          <w:p w:rsidR="00105E37" w:rsidRPr="00BD2AC0" w:rsidRDefault="00105E37" w:rsidP="00D73376">
            <w:pPr>
              <w:rPr>
                <w:sz w:val="22"/>
                <w:szCs w:val="22"/>
              </w:rPr>
            </w:pPr>
            <w:r>
              <w:rPr>
                <w:sz w:val="22"/>
                <w:szCs w:val="22"/>
              </w:rPr>
              <w:t>7</w:t>
            </w:r>
            <w:r w:rsidRPr="00BD2AC0">
              <w:rPr>
                <w:sz w:val="22"/>
                <w:szCs w:val="22"/>
              </w:rPr>
              <w:t>.1</w:t>
            </w:r>
          </w:p>
        </w:tc>
        <w:tc>
          <w:tcPr>
            <w:tcW w:w="1989" w:type="dxa"/>
            <w:shd w:val="clear" w:color="auto" w:fill="auto"/>
            <w:hideMark/>
          </w:tcPr>
          <w:p w:rsidR="00105E37" w:rsidRPr="00BD2AC0" w:rsidRDefault="00105E37" w:rsidP="00D73376">
            <w:pPr>
              <w:rPr>
                <w:sz w:val="22"/>
                <w:szCs w:val="22"/>
              </w:rPr>
            </w:pPr>
            <w:r w:rsidRPr="00BD2AC0">
              <w:rPr>
                <w:sz w:val="22"/>
                <w:szCs w:val="22"/>
              </w:rPr>
              <w:t xml:space="preserve">Аудит кассовых операций </w:t>
            </w:r>
          </w:p>
        </w:tc>
        <w:tc>
          <w:tcPr>
            <w:tcW w:w="4173" w:type="dxa"/>
            <w:shd w:val="clear" w:color="auto" w:fill="auto"/>
            <w:hideMark/>
          </w:tcPr>
          <w:p w:rsidR="00105E37" w:rsidRPr="00BD2AC0" w:rsidRDefault="00105E37" w:rsidP="00D73376">
            <w:pPr>
              <w:rPr>
                <w:sz w:val="22"/>
                <w:szCs w:val="22"/>
              </w:rPr>
            </w:pPr>
            <w:r w:rsidRPr="00BD2AC0">
              <w:rPr>
                <w:sz w:val="22"/>
                <w:szCs w:val="22"/>
              </w:rPr>
              <w:t>а) проверка соблюдения порядка ведения кассовых операций и оценка внутреннего контроля;</w:t>
            </w:r>
            <w:r w:rsidRPr="00BD2AC0">
              <w:rPr>
                <w:sz w:val="22"/>
                <w:szCs w:val="22"/>
              </w:rPr>
              <w:br/>
              <w:t>б) проверка кассовой и расчетной дисциплины;</w:t>
            </w:r>
            <w:r w:rsidRPr="00BD2AC0">
              <w:rPr>
                <w:sz w:val="22"/>
                <w:szCs w:val="22"/>
              </w:rPr>
              <w:br/>
              <w:t>в) проверка документального оформления движения денежных средств и учета кассовых операций</w:t>
            </w:r>
            <w:r>
              <w:rPr>
                <w:sz w:val="22"/>
                <w:szCs w:val="22"/>
              </w:rPr>
              <w:t>, а также результатов инвентаризации остатков денежных средств в кассе</w:t>
            </w:r>
            <w:r w:rsidRPr="00BD2AC0">
              <w:rPr>
                <w:sz w:val="22"/>
                <w:szCs w:val="22"/>
              </w:rPr>
              <w:t>;</w:t>
            </w:r>
            <w:r w:rsidRPr="00BD2AC0">
              <w:rPr>
                <w:sz w:val="22"/>
                <w:szCs w:val="22"/>
              </w:rPr>
              <w:br/>
              <w:t>г) проверка операций с наличной валютой;</w:t>
            </w:r>
            <w:r w:rsidRPr="00BD2AC0">
              <w:rPr>
                <w:sz w:val="22"/>
                <w:szCs w:val="22"/>
              </w:rPr>
              <w:br/>
              <w:t>д) проверка соблюдения законодательства по применению контрольно-кассовой техники;</w:t>
            </w:r>
            <w:r w:rsidRPr="00BD2AC0">
              <w:rPr>
                <w:sz w:val="22"/>
                <w:szCs w:val="22"/>
              </w:rPr>
              <w:br/>
              <w:t xml:space="preserve">е) </w:t>
            </w:r>
            <w:r>
              <w:rPr>
                <w:sz w:val="22"/>
                <w:szCs w:val="22"/>
              </w:rPr>
              <w:t xml:space="preserve">проверка </w:t>
            </w:r>
            <w:r w:rsidRPr="00BD2AC0">
              <w:rPr>
                <w:sz w:val="22"/>
                <w:szCs w:val="22"/>
              </w:rPr>
              <w:t>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w:t>
            </w:r>
          </w:p>
        </w:tc>
      </w:tr>
      <w:tr w:rsidR="00105E37" w:rsidRPr="00BD2AC0" w:rsidTr="00D73376">
        <w:trPr>
          <w:trHeight w:val="572"/>
        </w:trPr>
        <w:tc>
          <w:tcPr>
            <w:tcW w:w="513" w:type="dxa"/>
            <w:vMerge/>
            <w:vAlign w:val="center"/>
            <w:hideMark/>
          </w:tcPr>
          <w:p w:rsidR="00105E37" w:rsidRPr="00BD2AC0" w:rsidRDefault="00105E37" w:rsidP="00D73376">
            <w:pPr>
              <w:rPr>
                <w:sz w:val="22"/>
                <w:szCs w:val="22"/>
              </w:rPr>
            </w:pPr>
          </w:p>
        </w:tc>
        <w:tc>
          <w:tcPr>
            <w:tcW w:w="2320" w:type="dxa"/>
            <w:vMerge/>
            <w:vAlign w:val="center"/>
            <w:hideMark/>
          </w:tcPr>
          <w:p w:rsidR="00105E37" w:rsidRPr="00BD2AC0" w:rsidRDefault="00105E37" w:rsidP="00D73376">
            <w:pPr>
              <w:rPr>
                <w:sz w:val="22"/>
                <w:szCs w:val="22"/>
              </w:rPr>
            </w:pPr>
          </w:p>
        </w:tc>
        <w:tc>
          <w:tcPr>
            <w:tcW w:w="707" w:type="dxa"/>
            <w:shd w:val="clear" w:color="auto" w:fill="auto"/>
            <w:hideMark/>
          </w:tcPr>
          <w:p w:rsidR="00105E37" w:rsidRPr="00BD2AC0" w:rsidRDefault="00105E37" w:rsidP="00D73376">
            <w:pPr>
              <w:rPr>
                <w:sz w:val="22"/>
                <w:szCs w:val="22"/>
              </w:rPr>
            </w:pPr>
            <w:r>
              <w:rPr>
                <w:sz w:val="22"/>
                <w:szCs w:val="22"/>
              </w:rPr>
              <w:t>7</w:t>
            </w:r>
            <w:r w:rsidRPr="00BD2AC0">
              <w:rPr>
                <w:sz w:val="22"/>
                <w:szCs w:val="22"/>
              </w:rPr>
              <w:t>.2</w:t>
            </w:r>
          </w:p>
        </w:tc>
        <w:tc>
          <w:tcPr>
            <w:tcW w:w="1989" w:type="dxa"/>
            <w:shd w:val="clear" w:color="auto" w:fill="auto"/>
            <w:hideMark/>
          </w:tcPr>
          <w:p w:rsidR="00105E37" w:rsidRPr="00BD2AC0" w:rsidRDefault="00105E37" w:rsidP="00D73376">
            <w:pPr>
              <w:rPr>
                <w:sz w:val="22"/>
                <w:szCs w:val="22"/>
              </w:rPr>
            </w:pPr>
            <w:r w:rsidRPr="00BD2AC0">
              <w:rPr>
                <w:sz w:val="22"/>
                <w:szCs w:val="22"/>
              </w:rPr>
              <w:t xml:space="preserve">Аудит операций по расчетным </w:t>
            </w:r>
            <w:r>
              <w:rPr>
                <w:sz w:val="22"/>
                <w:szCs w:val="22"/>
              </w:rPr>
              <w:t xml:space="preserve">и иным </w:t>
            </w:r>
            <w:r w:rsidRPr="00BD2AC0">
              <w:rPr>
                <w:sz w:val="22"/>
                <w:szCs w:val="22"/>
              </w:rPr>
              <w:t xml:space="preserve">счетам </w:t>
            </w:r>
            <w:r>
              <w:rPr>
                <w:sz w:val="22"/>
                <w:szCs w:val="22"/>
              </w:rPr>
              <w:t>в рублях и иностранной валюте</w:t>
            </w:r>
          </w:p>
        </w:tc>
        <w:tc>
          <w:tcPr>
            <w:tcW w:w="4173" w:type="dxa"/>
            <w:shd w:val="clear" w:color="auto" w:fill="auto"/>
            <w:hideMark/>
          </w:tcPr>
          <w:p w:rsidR="00105E37" w:rsidRDefault="00105E37" w:rsidP="00D73376">
            <w:pPr>
              <w:rPr>
                <w:sz w:val="22"/>
                <w:szCs w:val="22"/>
              </w:rPr>
            </w:pPr>
            <w:r w:rsidRPr="00BD2AC0">
              <w:rPr>
                <w:sz w:val="22"/>
                <w:szCs w:val="22"/>
              </w:rPr>
              <w:t>а) определение сведений о расчетных счетах, открытых в банках;</w:t>
            </w:r>
            <w:r w:rsidRPr="00BD2AC0">
              <w:rPr>
                <w:sz w:val="22"/>
                <w:szCs w:val="22"/>
              </w:rPr>
              <w:br/>
              <w:t>б) проверка соответствия порядка ведения операций по расчетным счетам положению о безналичных расчетах в РФ</w:t>
            </w:r>
            <w:r>
              <w:rPr>
                <w:sz w:val="22"/>
                <w:szCs w:val="22"/>
              </w:rPr>
              <w:t xml:space="preserve"> и валютному законодательству</w:t>
            </w:r>
            <w:r w:rsidRPr="00BD2AC0">
              <w:rPr>
                <w:sz w:val="22"/>
                <w:szCs w:val="22"/>
              </w:rPr>
              <w:t>;</w:t>
            </w:r>
            <w:r w:rsidRPr="00BD2AC0">
              <w:rPr>
                <w:sz w:val="22"/>
                <w:szCs w:val="22"/>
              </w:rPr>
              <w:br/>
              <w:t>в) проверка состояния учета и контроля за операциями на счетах в банке;</w:t>
            </w:r>
            <w:r w:rsidRPr="00BD2AC0">
              <w:rPr>
                <w:sz w:val="22"/>
                <w:szCs w:val="22"/>
              </w:rPr>
              <w:br/>
              <w:t>г)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отражения в учете операций по расчетным</w:t>
            </w:r>
            <w:r>
              <w:rPr>
                <w:sz w:val="22"/>
                <w:szCs w:val="22"/>
              </w:rPr>
              <w:t xml:space="preserve"> и иным</w:t>
            </w:r>
            <w:r w:rsidRPr="00BD2AC0">
              <w:rPr>
                <w:sz w:val="22"/>
                <w:szCs w:val="22"/>
              </w:rPr>
              <w:t xml:space="preserve"> счетам;</w:t>
            </w:r>
            <w:r w:rsidRPr="00BD2AC0">
              <w:rPr>
                <w:sz w:val="22"/>
                <w:szCs w:val="22"/>
              </w:rPr>
              <w:br/>
              <w:t xml:space="preserve">д) </w:t>
            </w:r>
            <w:r>
              <w:rPr>
                <w:sz w:val="22"/>
                <w:szCs w:val="22"/>
              </w:rPr>
              <w:t xml:space="preserve">проверка </w:t>
            </w:r>
            <w:r w:rsidRPr="00BD2AC0">
              <w:rPr>
                <w:sz w:val="22"/>
                <w:szCs w:val="22"/>
              </w:rPr>
              <w:t>правильност</w:t>
            </w:r>
            <w:r>
              <w:rPr>
                <w:sz w:val="22"/>
                <w:szCs w:val="22"/>
              </w:rPr>
              <w:t>и</w:t>
            </w:r>
            <w:r w:rsidRPr="00BD2AC0">
              <w:rPr>
                <w:sz w:val="22"/>
                <w:szCs w:val="22"/>
              </w:rPr>
              <w:t xml:space="preserve"> оформления материалов инвентаризации </w:t>
            </w:r>
            <w:r>
              <w:rPr>
                <w:sz w:val="22"/>
                <w:szCs w:val="22"/>
              </w:rPr>
              <w:t>денежных средств в кредитных организациях</w:t>
            </w:r>
            <w:r w:rsidRPr="00BD2AC0">
              <w:rPr>
                <w:sz w:val="22"/>
                <w:szCs w:val="22"/>
              </w:rPr>
              <w:t xml:space="preserve"> и отражения результатов инвентаризации в учете;</w:t>
            </w:r>
          </w:p>
          <w:p w:rsidR="00105E37" w:rsidRDefault="00105E37" w:rsidP="00D73376">
            <w:pPr>
              <w:rPr>
                <w:sz w:val="22"/>
                <w:szCs w:val="22"/>
              </w:rPr>
            </w:pPr>
            <w:r>
              <w:rPr>
                <w:sz w:val="22"/>
                <w:szCs w:val="22"/>
              </w:rPr>
              <w:t>е) проверка соответствия данных бухгалтерского учета об остатках по счетам учета денежных средств с подтверждениями банков;</w:t>
            </w:r>
          </w:p>
          <w:p w:rsidR="00105E37" w:rsidRDefault="00105E37" w:rsidP="00D73376">
            <w:pPr>
              <w:rPr>
                <w:sz w:val="22"/>
                <w:szCs w:val="22"/>
              </w:rPr>
            </w:pPr>
            <w:r>
              <w:rPr>
                <w:sz w:val="22"/>
                <w:szCs w:val="22"/>
              </w:rPr>
              <w:t xml:space="preserve">ж) проверка правильности применения курсов валют при расчете рублевой </w:t>
            </w:r>
            <w:r>
              <w:rPr>
                <w:sz w:val="22"/>
                <w:szCs w:val="22"/>
              </w:rPr>
              <w:lastRenderedPageBreak/>
              <w:t>оценки денежных средств в иностранной валюте;</w:t>
            </w:r>
          </w:p>
          <w:p w:rsidR="00105E37" w:rsidRPr="00BD2AC0" w:rsidRDefault="00105E37" w:rsidP="00D73376">
            <w:pPr>
              <w:rPr>
                <w:sz w:val="22"/>
                <w:szCs w:val="22"/>
              </w:rPr>
            </w:pPr>
            <w:r>
              <w:rPr>
                <w:sz w:val="22"/>
                <w:szCs w:val="22"/>
              </w:rPr>
              <w:t>з) проверка наличия остатков денежных средств в неплатежеспособных банках и полноты признания кредитных убытков;</w:t>
            </w:r>
            <w:r w:rsidRPr="00BD2AC0">
              <w:rPr>
                <w:sz w:val="22"/>
                <w:szCs w:val="22"/>
              </w:rPr>
              <w:br/>
            </w:r>
            <w:r>
              <w:rPr>
                <w:sz w:val="22"/>
                <w:szCs w:val="22"/>
              </w:rPr>
              <w:t>и</w:t>
            </w:r>
            <w:r w:rsidRPr="00BD2AC0">
              <w:rPr>
                <w:sz w:val="22"/>
                <w:szCs w:val="22"/>
              </w:rPr>
              <w:t xml:space="preserve">) </w:t>
            </w:r>
            <w:r>
              <w:rPr>
                <w:sz w:val="22"/>
                <w:szCs w:val="22"/>
              </w:rPr>
              <w:t>проверка полноты</w:t>
            </w:r>
            <w:r w:rsidRPr="00BD2AC0">
              <w:rPr>
                <w:sz w:val="22"/>
                <w:szCs w:val="22"/>
              </w:rPr>
              <w:t xml:space="preserve"> и </w:t>
            </w:r>
            <w:r>
              <w:rPr>
                <w:sz w:val="22"/>
                <w:szCs w:val="22"/>
              </w:rPr>
              <w:t>правильности распределения остатков и оборотов (если применимо) по счетам</w:t>
            </w:r>
            <w:r w:rsidRPr="00BD2AC0">
              <w:rPr>
                <w:sz w:val="22"/>
                <w:szCs w:val="22"/>
              </w:rPr>
              <w:t xml:space="preserve"> в соответствующие строки отчетности.</w:t>
            </w:r>
          </w:p>
        </w:tc>
      </w:tr>
      <w:tr w:rsidR="00105E37" w:rsidRPr="00BD2AC0" w:rsidTr="00D73376">
        <w:trPr>
          <w:trHeight w:val="2805"/>
        </w:trPr>
        <w:tc>
          <w:tcPr>
            <w:tcW w:w="513" w:type="dxa"/>
            <w:vMerge/>
            <w:vAlign w:val="center"/>
            <w:hideMark/>
          </w:tcPr>
          <w:p w:rsidR="00105E37" w:rsidRPr="00BD2AC0" w:rsidRDefault="00105E37" w:rsidP="00D73376">
            <w:pPr>
              <w:rPr>
                <w:sz w:val="22"/>
                <w:szCs w:val="22"/>
              </w:rPr>
            </w:pPr>
          </w:p>
        </w:tc>
        <w:tc>
          <w:tcPr>
            <w:tcW w:w="2320" w:type="dxa"/>
            <w:vMerge/>
            <w:vAlign w:val="center"/>
            <w:hideMark/>
          </w:tcPr>
          <w:p w:rsidR="00105E37" w:rsidRPr="00BD2AC0" w:rsidRDefault="00105E37" w:rsidP="00D73376">
            <w:pPr>
              <w:rPr>
                <w:sz w:val="22"/>
                <w:szCs w:val="22"/>
              </w:rPr>
            </w:pPr>
          </w:p>
        </w:tc>
        <w:tc>
          <w:tcPr>
            <w:tcW w:w="707" w:type="dxa"/>
            <w:shd w:val="clear" w:color="auto" w:fill="auto"/>
            <w:hideMark/>
          </w:tcPr>
          <w:p w:rsidR="00105E37" w:rsidRPr="00BD2AC0" w:rsidRDefault="00105E37" w:rsidP="00D73376">
            <w:pPr>
              <w:rPr>
                <w:sz w:val="22"/>
                <w:szCs w:val="22"/>
              </w:rPr>
            </w:pPr>
            <w:r>
              <w:rPr>
                <w:sz w:val="22"/>
                <w:szCs w:val="22"/>
              </w:rPr>
              <w:t>7</w:t>
            </w:r>
            <w:r w:rsidRPr="00BD2AC0">
              <w:rPr>
                <w:sz w:val="22"/>
                <w:szCs w:val="22"/>
              </w:rPr>
              <w:t>.</w:t>
            </w:r>
            <w:r>
              <w:rPr>
                <w:sz w:val="22"/>
                <w:szCs w:val="22"/>
              </w:rPr>
              <w:t>3</w:t>
            </w:r>
          </w:p>
        </w:tc>
        <w:tc>
          <w:tcPr>
            <w:tcW w:w="1989" w:type="dxa"/>
            <w:shd w:val="clear" w:color="auto" w:fill="auto"/>
            <w:hideMark/>
          </w:tcPr>
          <w:p w:rsidR="00105E37" w:rsidRPr="00BD2AC0" w:rsidRDefault="00105E37" w:rsidP="00D73376">
            <w:pPr>
              <w:rPr>
                <w:sz w:val="22"/>
                <w:szCs w:val="22"/>
              </w:rPr>
            </w:pPr>
            <w:r w:rsidRPr="00BD2AC0">
              <w:rPr>
                <w:sz w:val="22"/>
                <w:szCs w:val="22"/>
              </w:rPr>
              <w:t xml:space="preserve">Аудит операций по специальным счетам </w:t>
            </w:r>
          </w:p>
        </w:tc>
        <w:tc>
          <w:tcPr>
            <w:tcW w:w="4173" w:type="dxa"/>
            <w:shd w:val="clear" w:color="auto" w:fill="auto"/>
            <w:hideMark/>
          </w:tcPr>
          <w:p w:rsidR="00105E37" w:rsidRPr="003A7C54" w:rsidRDefault="00105E37" w:rsidP="00D73376">
            <w:pPr>
              <w:rPr>
                <w:color w:val="000000"/>
                <w:sz w:val="22"/>
                <w:szCs w:val="22"/>
              </w:rPr>
            </w:pPr>
            <w:r w:rsidRPr="003A7C54">
              <w:rPr>
                <w:color w:val="000000"/>
                <w:sz w:val="22"/>
                <w:szCs w:val="22"/>
              </w:rPr>
              <w:t>а) проверка правильности бухгалтерского учета</w:t>
            </w:r>
            <w:r>
              <w:rPr>
                <w:color w:val="000000"/>
                <w:sz w:val="22"/>
                <w:szCs w:val="22"/>
              </w:rPr>
              <w:t xml:space="preserve"> операций по специальным счетам</w:t>
            </w:r>
            <w:r w:rsidRPr="00E964AA">
              <w:rPr>
                <w:color w:val="000000"/>
                <w:sz w:val="22"/>
                <w:szCs w:val="22"/>
              </w:rPr>
              <w:t>;</w:t>
            </w:r>
            <w:r w:rsidRPr="003A7C54">
              <w:rPr>
                <w:color w:val="000000"/>
                <w:sz w:val="22"/>
                <w:szCs w:val="22"/>
              </w:rPr>
              <w:br/>
              <w:t>б) проверка наличия остатков по специальны</w:t>
            </w:r>
            <w:r>
              <w:rPr>
                <w:color w:val="000000"/>
                <w:sz w:val="22"/>
                <w:szCs w:val="22"/>
              </w:rPr>
              <w:t>м счетам</w:t>
            </w:r>
            <w:r w:rsidRPr="00E964AA">
              <w:rPr>
                <w:color w:val="000000"/>
                <w:sz w:val="22"/>
                <w:szCs w:val="22"/>
              </w:rPr>
              <w:t>;</w:t>
            </w:r>
            <w:r w:rsidRPr="003A7C54">
              <w:rPr>
                <w:color w:val="000000"/>
                <w:sz w:val="22"/>
                <w:szCs w:val="22"/>
              </w:rPr>
              <w:br/>
              <w:t>в) сверка остатков по специальным счетам с подтверждающими документами</w:t>
            </w:r>
            <w:r w:rsidRPr="00E964AA">
              <w:rPr>
                <w:color w:val="000000"/>
                <w:sz w:val="22"/>
                <w:szCs w:val="22"/>
              </w:rPr>
              <w:t>;</w:t>
            </w:r>
            <w:r w:rsidRPr="003A7C54">
              <w:rPr>
                <w:color w:val="000000"/>
                <w:sz w:val="22"/>
                <w:szCs w:val="22"/>
              </w:rPr>
              <w:br/>
              <w:t>г) проверка правильности ведения раздельного учета и использования денежных средств, полученных из федерального бюджета, Фонда национального благосостояния</w:t>
            </w:r>
            <w:r w:rsidRPr="00E964AA">
              <w:rPr>
                <w:color w:val="000000"/>
                <w:sz w:val="22"/>
                <w:szCs w:val="22"/>
              </w:rPr>
              <w:t>;</w:t>
            </w:r>
            <w:r w:rsidRPr="003A7C54">
              <w:rPr>
                <w:color w:val="000000"/>
                <w:sz w:val="22"/>
                <w:szCs w:val="22"/>
              </w:rPr>
              <w:br/>
              <w:t>д) проверка</w:t>
            </w:r>
            <w:r>
              <w:rPr>
                <w:color w:val="000000"/>
                <w:sz w:val="22"/>
                <w:szCs w:val="22"/>
              </w:rPr>
              <w:t xml:space="preserve"> </w:t>
            </w:r>
            <w:r w:rsidRPr="003A7C54">
              <w:rPr>
                <w:color w:val="000000"/>
                <w:sz w:val="22"/>
                <w:szCs w:val="22"/>
              </w:rPr>
              <w:t>правильности оформления материалов инвентаризации операций по специальным счетам и отражения результатов инвентаризации в учете;</w:t>
            </w:r>
            <w:r w:rsidRPr="003A7C54">
              <w:rPr>
                <w:color w:val="000000"/>
                <w:sz w:val="22"/>
                <w:szCs w:val="22"/>
              </w:rPr>
              <w:br/>
              <w:t>е) проверка правильности синтетического и аналитического учета операций по специальным счетам.</w:t>
            </w:r>
          </w:p>
        </w:tc>
      </w:tr>
      <w:tr w:rsidR="00105E37" w:rsidRPr="00BD2AC0" w:rsidTr="00D73376">
        <w:trPr>
          <w:trHeight w:val="1500"/>
        </w:trPr>
        <w:tc>
          <w:tcPr>
            <w:tcW w:w="513" w:type="dxa"/>
            <w:vMerge/>
            <w:vAlign w:val="center"/>
            <w:hideMark/>
          </w:tcPr>
          <w:p w:rsidR="00105E37" w:rsidRPr="00BD2AC0" w:rsidRDefault="00105E37" w:rsidP="00D73376">
            <w:pPr>
              <w:rPr>
                <w:sz w:val="22"/>
                <w:szCs w:val="22"/>
              </w:rPr>
            </w:pPr>
          </w:p>
        </w:tc>
        <w:tc>
          <w:tcPr>
            <w:tcW w:w="2320" w:type="dxa"/>
            <w:vMerge/>
            <w:vAlign w:val="center"/>
            <w:hideMark/>
          </w:tcPr>
          <w:p w:rsidR="00105E37" w:rsidRPr="00BD2AC0" w:rsidRDefault="00105E37" w:rsidP="00D73376">
            <w:pPr>
              <w:rPr>
                <w:sz w:val="22"/>
                <w:szCs w:val="22"/>
              </w:rPr>
            </w:pPr>
          </w:p>
        </w:tc>
        <w:tc>
          <w:tcPr>
            <w:tcW w:w="707" w:type="dxa"/>
            <w:shd w:val="clear" w:color="auto" w:fill="auto"/>
            <w:hideMark/>
          </w:tcPr>
          <w:p w:rsidR="00105E37" w:rsidRPr="00BD2AC0" w:rsidRDefault="00105E37" w:rsidP="00D73376">
            <w:pPr>
              <w:rPr>
                <w:sz w:val="22"/>
                <w:szCs w:val="22"/>
              </w:rPr>
            </w:pPr>
            <w:r>
              <w:rPr>
                <w:sz w:val="22"/>
                <w:szCs w:val="22"/>
              </w:rPr>
              <w:t>7</w:t>
            </w:r>
            <w:r w:rsidRPr="00BD2AC0">
              <w:rPr>
                <w:sz w:val="22"/>
                <w:szCs w:val="22"/>
              </w:rPr>
              <w:t>.</w:t>
            </w:r>
            <w:r>
              <w:rPr>
                <w:sz w:val="22"/>
                <w:szCs w:val="22"/>
              </w:rPr>
              <w:t>4</w:t>
            </w:r>
          </w:p>
        </w:tc>
        <w:tc>
          <w:tcPr>
            <w:tcW w:w="1989" w:type="dxa"/>
            <w:shd w:val="clear" w:color="auto" w:fill="auto"/>
            <w:hideMark/>
          </w:tcPr>
          <w:p w:rsidR="00105E37" w:rsidRPr="00BD2AC0" w:rsidRDefault="00105E37" w:rsidP="00D73376">
            <w:pPr>
              <w:rPr>
                <w:sz w:val="22"/>
                <w:szCs w:val="22"/>
              </w:rPr>
            </w:pPr>
            <w:r w:rsidRPr="00BD2AC0">
              <w:rPr>
                <w:sz w:val="22"/>
                <w:szCs w:val="22"/>
              </w:rPr>
              <w:t xml:space="preserve">Аудит денежных средств в пути </w:t>
            </w:r>
          </w:p>
        </w:tc>
        <w:tc>
          <w:tcPr>
            <w:tcW w:w="4173" w:type="dxa"/>
            <w:shd w:val="clear" w:color="auto" w:fill="auto"/>
            <w:hideMark/>
          </w:tcPr>
          <w:p w:rsidR="00105E37" w:rsidRDefault="00105E37" w:rsidP="00D73376">
            <w:pPr>
              <w:rPr>
                <w:sz w:val="22"/>
                <w:szCs w:val="22"/>
              </w:rPr>
            </w:pPr>
            <w:r w:rsidRPr="00BD2AC0">
              <w:rPr>
                <w:sz w:val="22"/>
                <w:szCs w:val="22"/>
              </w:rPr>
              <w:t>Провер</w:t>
            </w:r>
            <w:r>
              <w:rPr>
                <w:sz w:val="22"/>
                <w:szCs w:val="22"/>
              </w:rPr>
              <w:t>ить</w:t>
            </w:r>
            <w:r w:rsidRPr="00BD2AC0">
              <w:rPr>
                <w:sz w:val="22"/>
                <w:szCs w:val="22"/>
              </w:rPr>
              <w:t xml:space="preserve"> и подтвер</w:t>
            </w:r>
            <w:r>
              <w:rPr>
                <w:sz w:val="22"/>
                <w:szCs w:val="22"/>
              </w:rPr>
              <w:t>дить</w:t>
            </w:r>
            <w:r w:rsidRPr="00BD2AC0">
              <w:rPr>
                <w:sz w:val="22"/>
                <w:szCs w:val="22"/>
              </w:rPr>
              <w:t>:</w:t>
            </w:r>
            <w:r w:rsidRPr="00BD2AC0">
              <w:rPr>
                <w:sz w:val="22"/>
                <w:szCs w:val="22"/>
              </w:rPr>
              <w:br/>
              <w:t>а) состояни</w:t>
            </w:r>
            <w:r>
              <w:rPr>
                <w:sz w:val="22"/>
                <w:szCs w:val="22"/>
              </w:rPr>
              <w:t>е</w:t>
            </w:r>
            <w:r w:rsidRPr="00BD2AC0">
              <w:rPr>
                <w:sz w:val="22"/>
                <w:szCs w:val="22"/>
              </w:rPr>
              <w:t xml:space="preserve"> учета и контроля за денежными средствами в пути;</w:t>
            </w:r>
            <w:r w:rsidRPr="00BD2AC0">
              <w:rPr>
                <w:sz w:val="22"/>
                <w:szCs w:val="22"/>
              </w:rPr>
              <w:br/>
              <w:t>б) полнот</w:t>
            </w:r>
            <w:r>
              <w:rPr>
                <w:sz w:val="22"/>
                <w:szCs w:val="22"/>
              </w:rPr>
              <w:t>у</w:t>
            </w:r>
            <w:r w:rsidRPr="00BD2AC0">
              <w:rPr>
                <w:sz w:val="22"/>
                <w:szCs w:val="22"/>
              </w:rPr>
              <w:t xml:space="preserve"> и правильност</w:t>
            </w:r>
            <w:r>
              <w:rPr>
                <w:sz w:val="22"/>
                <w:szCs w:val="22"/>
              </w:rPr>
              <w:t>ь</w:t>
            </w:r>
            <w:r w:rsidRPr="00BD2AC0">
              <w:rPr>
                <w:sz w:val="22"/>
                <w:szCs w:val="22"/>
              </w:rPr>
              <w:t xml:space="preserve"> отражения в учете денежных средств в пути;</w:t>
            </w:r>
          </w:p>
          <w:p w:rsidR="00105E37" w:rsidRPr="00BD2AC0" w:rsidRDefault="00105E37" w:rsidP="00D73376">
            <w:pPr>
              <w:rPr>
                <w:sz w:val="22"/>
                <w:szCs w:val="22"/>
              </w:rPr>
            </w:pPr>
            <w:r>
              <w:rPr>
                <w:sz w:val="22"/>
                <w:szCs w:val="22"/>
              </w:rPr>
              <w:t xml:space="preserve">в) полноту зачисления денежных средств в пути на счета в банках после отчетной даты, полноту признания убытков от </w:t>
            </w:r>
            <w:proofErr w:type="spellStart"/>
            <w:r>
              <w:rPr>
                <w:sz w:val="22"/>
                <w:szCs w:val="22"/>
              </w:rPr>
              <w:t>незачисления</w:t>
            </w:r>
            <w:proofErr w:type="spellEnd"/>
            <w:r>
              <w:rPr>
                <w:sz w:val="22"/>
                <w:szCs w:val="22"/>
              </w:rPr>
              <w:t xml:space="preserve"> денежных средств в неплатежеспособных кредитных организациях;</w:t>
            </w:r>
            <w:r w:rsidRPr="00BD2AC0">
              <w:rPr>
                <w:sz w:val="22"/>
                <w:szCs w:val="22"/>
              </w:rPr>
              <w:br/>
            </w:r>
            <w:r>
              <w:rPr>
                <w:sz w:val="22"/>
                <w:szCs w:val="22"/>
              </w:rPr>
              <w:t>г</w:t>
            </w:r>
            <w:r w:rsidRPr="00BD2AC0">
              <w:rPr>
                <w:sz w:val="22"/>
                <w:szCs w:val="22"/>
              </w:rPr>
              <w:t>) полнот</w:t>
            </w:r>
            <w:r>
              <w:rPr>
                <w:sz w:val="22"/>
                <w:szCs w:val="22"/>
              </w:rPr>
              <w:t>у</w:t>
            </w:r>
            <w:r w:rsidRPr="00BD2AC0">
              <w:rPr>
                <w:sz w:val="22"/>
                <w:szCs w:val="22"/>
              </w:rPr>
              <w:t xml:space="preserve"> и правильност</w:t>
            </w:r>
            <w:r>
              <w:rPr>
                <w:sz w:val="22"/>
                <w:szCs w:val="22"/>
              </w:rPr>
              <w:t>ь</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 </w:t>
            </w:r>
          </w:p>
        </w:tc>
      </w:tr>
      <w:tr w:rsidR="00105E37" w:rsidRPr="00BD2AC0" w:rsidTr="00D73376">
        <w:trPr>
          <w:trHeight w:val="1500"/>
        </w:trPr>
        <w:tc>
          <w:tcPr>
            <w:tcW w:w="513" w:type="dxa"/>
            <w:vAlign w:val="center"/>
          </w:tcPr>
          <w:p w:rsidR="00105E37" w:rsidRPr="00BD2AC0" w:rsidRDefault="00105E37" w:rsidP="00D73376">
            <w:pPr>
              <w:rPr>
                <w:sz w:val="22"/>
                <w:szCs w:val="22"/>
              </w:rPr>
            </w:pPr>
          </w:p>
        </w:tc>
        <w:tc>
          <w:tcPr>
            <w:tcW w:w="2320" w:type="dxa"/>
            <w:vAlign w:val="center"/>
          </w:tcPr>
          <w:p w:rsidR="00105E37" w:rsidRPr="00BD2AC0" w:rsidRDefault="00105E37" w:rsidP="00D73376">
            <w:pPr>
              <w:rPr>
                <w:sz w:val="22"/>
                <w:szCs w:val="22"/>
              </w:rPr>
            </w:pPr>
          </w:p>
        </w:tc>
        <w:tc>
          <w:tcPr>
            <w:tcW w:w="707" w:type="dxa"/>
            <w:shd w:val="clear" w:color="auto" w:fill="auto"/>
          </w:tcPr>
          <w:p w:rsidR="00105E37" w:rsidRDefault="00105E37" w:rsidP="00D73376">
            <w:pPr>
              <w:rPr>
                <w:sz w:val="22"/>
                <w:szCs w:val="22"/>
              </w:rPr>
            </w:pPr>
            <w:r w:rsidRPr="00FC4FA4">
              <w:rPr>
                <w:sz w:val="22"/>
                <w:szCs w:val="22"/>
              </w:rPr>
              <w:t>7.5</w:t>
            </w:r>
          </w:p>
        </w:tc>
        <w:tc>
          <w:tcPr>
            <w:tcW w:w="1989" w:type="dxa"/>
            <w:shd w:val="clear" w:color="auto" w:fill="auto"/>
          </w:tcPr>
          <w:p w:rsidR="00105E37" w:rsidRPr="00BD2AC0" w:rsidRDefault="00105E37" w:rsidP="00D73376">
            <w:pPr>
              <w:rPr>
                <w:sz w:val="22"/>
                <w:szCs w:val="22"/>
              </w:rPr>
            </w:pPr>
            <w:r w:rsidRPr="00FC4FA4">
              <w:rPr>
                <w:sz w:val="22"/>
                <w:szCs w:val="22"/>
              </w:rPr>
              <w:t>Аудит денежных эквивалентов</w:t>
            </w:r>
          </w:p>
        </w:tc>
        <w:tc>
          <w:tcPr>
            <w:tcW w:w="4173" w:type="dxa"/>
            <w:shd w:val="clear" w:color="auto" w:fill="auto"/>
          </w:tcPr>
          <w:p w:rsidR="00105E37" w:rsidRPr="00BD2AC0" w:rsidRDefault="00105E37" w:rsidP="00D73376">
            <w:pPr>
              <w:rPr>
                <w:sz w:val="22"/>
                <w:szCs w:val="22"/>
              </w:rPr>
            </w:pPr>
            <w:r w:rsidRPr="00FC4FA4">
              <w:rPr>
                <w:sz w:val="22"/>
                <w:szCs w:val="22"/>
              </w:rPr>
              <w:t>Проверить и подтвердить:</w:t>
            </w:r>
            <w:r w:rsidRPr="00FC4FA4">
              <w:rPr>
                <w:sz w:val="22"/>
                <w:szCs w:val="22"/>
              </w:rPr>
              <w:br/>
              <w:t>а) полноту и правильность отражения в учете денежных эквивалентов;</w:t>
            </w:r>
            <w:r w:rsidRPr="00FC4FA4">
              <w:rPr>
                <w:sz w:val="22"/>
                <w:szCs w:val="22"/>
              </w:rPr>
              <w:br/>
              <w:t>б) полноту и правильность распределения остатков и оборотов (если применимо) по счетам в соответствующие строки отчетности.</w:t>
            </w:r>
          </w:p>
        </w:tc>
      </w:tr>
      <w:tr w:rsidR="00105E37" w:rsidRPr="00BD2AC0" w:rsidTr="00D73376">
        <w:trPr>
          <w:trHeight w:val="1554"/>
        </w:trPr>
        <w:tc>
          <w:tcPr>
            <w:tcW w:w="513" w:type="dxa"/>
            <w:vMerge w:val="restart"/>
            <w:shd w:val="clear" w:color="auto" w:fill="auto"/>
            <w:hideMark/>
          </w:tcPr>
          <w:p w:rsidR="00105E37" w:rsidRPr="00BD2AC0" w:rsidRDefault="00105E37" w:rsidP="00D73376">
            <w:pPr>
              <w:rPr>
                <w:sz w:val="22"/>
                <w:szCs w:val="22"/>
              </w:rPr>
            </w:pPr>
            <w:r>
              <w:rPr>
                <w:sz w:val="22"/>
                <w:szCs w:val="22"/>
              </w:rPr>
              <w:lastRenderedPageBreak/>
              <w:t>8</w:t>
            </w:r>
          </w:p>
        </w:tc>
        <w:tc>
          <w:tcPr>
            <w:tcW w:w="2320" w:type="dxa"/>
            <w:vMerge w:val="restart"/>
            <w:shd w:val="clear" w:color="auto" w:fill="auto"/>
            <w:hideMark/>
          </w:tcPr>
          <w:p w:rsidR="00105E37" w:rsidRPr="00BD2AC0" w:rsidRDefault="00105E37" w:rsidP="00D73376">
            <w:pPr>
              <w:rPr>
                <w:sz w:val="22"/>
                <w:szCs w:val="22"/>
              </w:rPr>
            </w:pPr>
            <w:r w:rsidRPr="00BD2AC0">
              <w:rPr>
                <w:sz w:val="22"/>
                <w:szCs w:val="22"/>
              </w:rPr>
              <w:t xml:space="preserve">Аудит финансовых вложений </w:t>
            </w:r>
          </w:p>
        </w:tc>
        <w:tc>
          <w:tcPr>
            <w:tcW w:w="707" w:type="dxa"/>
            <w:shd w:val="clear" w:color="auto" w:fill="auto"/>
            <w:hideMark/>
          </w:tcPr>
          <w:p w:rsidR="00105E37" w:rsidRPr="00BD2AC0" w:rsidRDefault="00105E37" w:rsidP="00D73376">
            <w:pPr>
              <w:rPr>
                <w:sz w:val="22"/>
                <w:szCs w:val="22"/>
              </w:rPr>
            </w:pPr>
            <w:r>
              <w:rPr>
                <w:sz w:val="22"/>
                <w:szCs w:val="22"/>
              </w:rPr>
              <w:t>8</w:t>
            </w:r>
            <w:r w:rsidRPr="00BD2AC0">
              <w:rPr>
                <w:sz w:val="22"/>
                <w:szCs w:val="22"/>
              </w:rPr>
              <w:t>.1</w:t>
            </w:r>
          </w:p>
        </w:tc>
        <w:tc>
          <w:tcPr>
            <w:tcW w:w="1989" w:type="dxa"/>
            <w:shd w:val="clear" w:color="auto" w:fill="auto"/>
            <w:hideMark/>
          </w:tcPr>
          <w:p w:rsidR="00105E37" w:rsidRPr="00BD2AC0" w:rsidRDefault="00105E37" w:rsidP="00D73376">
            <w:pPr>
              <w:rPr>
                <w:sz w:val="22"/>
                <w:szCs w:val="22"/>
              </w:rPr>
            </w:pPr>
            <w:r w:rsidRPr="00BD2AC0">
              <w:rPr>
                <w:sz w:val="22"/>
                <w:szCs w:val="22"/>
              </w:rPr>
              <w:t xml:space="preserve">Аудит финансовых вложений </w:t>
            </w:r>
          </w:p>
        </w:tc>
        <w:tc>
          <w:tcPr>
            <w:tcW w:w="4173" w:type="dxa"/>
            <w:shd w:val="clear" w:color="auto" w:fill="auto"/>
            <w:hideMark/>
          </w:tcPr>
          <w:p w:rsidR="00105E37" w:rsidRPr="00A66BB8" w:rsidRDefault="00105E37" w:rsidP="00D73376">
            <w:pPr>
              <w:rPr>
                <w:sz w:val="22"/>
                <w:szCs w:val="22"/>
              </w:rPr>
            </w:pPr>
            <w:r w:rsidRPr="00BD2AC0">
              <w:rPr>
                <w:sz w:val="22"/>
                <w:szCs w:val="22"/>
              </w:rPr>
              <w:t>а) провер</w:t>
            </w:r>
            <w:r>
              <w:rPr>
                <w:sz w:val="22"/>
                <w:szCs w:val="22"/>
              </w:rPr>
              <w:t>ка</w:t>
            </w:r>
            <w:r w:rsidRPr="00BD2AC0">
              <w:rPr>
                <w:sz w:val="22"/>
                <w:szCs w:val="22"/>
              </w:rPr>
              <w:t xml:space="preserve"> и подтвер</w:t>
            </w:r>
            <w:r>
              <w:rPr>
                <w:sz w:val="22"/>
                <w:szCs w:val="22"/>
              </w:rPr>
              <w:t>ждение</w:t>
            </w:r>
            <w:r w:rsidRPr="00BD2AC0">
              <w:rPr>
                <w:sz w:val="22"/>
                <w:szCs w:val="22"/>
              </w:rPr>
              <w:t xml:space="preserve"> правильност</w:t>
            </w:r>
            <w:r>
              <w:rPr>
                <w:sz w:val="22"/>
                <w:szCs w:val="22"/>
              </w:rPr>
              <w:t>и</w:t>
            </w:r>
            <w:r w:rsidRPr="00BD2AC0">
              <w:rPr>
                <w:sz w:val="22"/>
                <w:szCs w:val="22"/>
              </w:rPr>
              <w:t xml:space="preserve"> оформления материалов инвентаризации финансовых вложений и отражения результатов инвентаризации в учете; </w:t>
            </w:r>
            <w:r w:rsidRPr="00BD2AC0">
              <w:rPr>
                <w:sz w:val="22"/>
                <w:szCs w:val="22"/>
              </w:rPr>
              <w:br/>
            </w:r>
            <w:r>
              <w:rPr>
                <w:sz w:val="22"/>
                <w:szCs w:val="22"/>
              </w:rPr>
              <w:t>б</w:t>
            </w:r>
            <w:r w:rsidRPr="00BD2AC0">
              <w:rPr>
                <w:sz w:val="22"/>
                <w:szCs w:val="22"/>
              </w:rPr>
              <w:t>)</w:t>
            </w:r>
            <w:r>
              <w:rPr>
                <w:sz w:val="22"/>
                <w:szCs w:val="22"/>
              </w:rPr>
              <w:t xml:space="preserve"> проверка правильности определения рыночной стоимости финансовых вложений, по которым определяется рыночная стоимость;</w:t>
            </w:r>
            <w:r w:rsidRPr="00BD2AC0">
              <w:rPr>
                <w:sz w:val="22"/>
                <w:szCs w:val="22"/>
              </w:rPr>
              <w:br/>
            </w:r>
            <w:r>
              <w:rPr>
                <w:sz w:val="22"/>
                <w:szCs w:val="22"/>
              </w:rPr>
              <w:t>в</w:t>
            </w:r>
            <w:r w:rsidRPr="00BD2AC0">
              <w:rPr>
                <w:sz w:val="22"/>
                <w:szCs w:val="22"/>
              </w:rPr>
              <w:t>) провер</w:t>
            </w:r>
            <w:r>
              <w:rPr>
                <w:sz w:val="22"/>
                <w:szCs w:val="22"/>
              </w:rPr>
              <w:t>ка</w:t>
            </w:r>
            <w:r w:rsidRPr="00BD2AC0">
              <w:rPr>
                <w:sz w:val="22"/>
                <w:szCs w:val="22"/>
              </w:rPr>
              <w:t xml:space="preserve"> правильност</w:t>
            </w:r>
            <w:r>
              <w:rPr>
                <w:sz w:val="22"/>
                <w:szCs w:val="22"/>
              </w:rPr>
              <w:t>и</w:t>
            </w:r>
            <w:r w:rsidRPr="00BD2AC0">
              <w:rPr>
                <w:sz w:val="22"/>
                <w:szCs w:val="22"/>
              </w:rPr>
              <w:t xml:space="preserve"> отражения в учете операций с финансовыми вложениями; </w:t>
            </w:r>
            <w:r w:rsidRPr="00BD2AC0">
              <w:rPr>
                <w:sz w:val="22"/>
                <w:szCs w:val="22"/>
              </w:rPr>
              <w:br/>
            </w:r>
            <w:r>
              <w:rPr>
                <w:sz w:val="22"/>
                <w:szCs w:val="22"/>
              </w:rPr>
              <w:t>г</w:t>
            </w:r>
            <w:r w:rsidRPr="00BD2AC0">
              <w:rPr>
                <w:sz w:val="22"/>
                <w:szCs w:val="22"/>
              </w:rPr>
              <w:t>) подтвер</w:t>
            </w:r>
            <w:r>
              <w:rPr>
                <w:sz w:val="22"/>
                <w:szCs w:val="22"/>
              </w:rPr>
              <w:t>ждение</w:t>
            </w:r>
            <w:r w:rsidRPr="00BD2AC0">
              <w:rPr>
                <w:sz w:val="22"/>
                <w:szCs w:val="22"/>
              </w:rPr>
              <w:t xml:space="preserve"> </w:t>
            </w:r>
            <w:r>
              <w:rPr>
                <w:sz w:val="22"/>
                <w:szCs w:val="22"/>
              </w:rPr>
              <w:t>полноты и своевременности</w:t>
            </w:r>
            <w:r w:rsidRPr="00BD2AC0">
              <w:rPr>
                <w:sz w:val="22"/>
                <w:szCs w:val="22"/>
              </w:rPr>
              <w:t xml:space="preserve"> начисления, поступления и отражения в учете доходов по операциям с финансовыми вложениями;</w:t>
            </w:r>
            <w:r w:rsidRPr="00BD2AC0">
              <w:rPr>
                <w:sz w:val="22"/>
                <w:szCs w:val="22"/>
              </w:rPr>
              <w:br/>
            </w:r>
            <w:r>
              <w:rPr>
                <w:sz w:val="22"/>
                <w:szCs w:val="22"/>
              </w:rPr>
              <w:t>д</w:t>
            </w:r>
            <w:r w:rsidRPr="00BD2AC0">
              <w:rPr>
                <w:sz w:val="22"/>
                <w:szCs w:val="22"/>
              </w:rPr>
              <w:t>)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w:t>
            </w:r>
            <w:r w:rsidRPr="00A66BB8">
              <w:rPr>
                <w:sz w:val="22"/>
                <w:szCs w:val="22"/>
              </w:rPr>
              <w:t>;</w:t>
            </w:r>
          </w:p>
          <w:p w:rsidR="00105E37" w:rsidRPr="00A66BB8" w:rsidRDefault="00105E37" w:rsidP="00D73376">
            <w:pPr>
              <w:rPr>
                <w:sz w:val="22"/>
                <w:szCs w:val="22"/>
              </w:rPr>
            </w:pPr>
            <w:r>
              <w:rPr>
                <w:sz w:val="22"/>
                <w:szCs w:val="22"/>
              </w:rPr>
              <w:t>е) проверка и подтверждение прав на финансовые вложения на отчетную дату (сверка с выписками из реестра акционеров/участников, анализ договоров сверка данных бухгалтерского учета по займам выданным с актами сверок и т.д.).</w:t>
            </w:r>
          </w:p>
        </w:tc>
      </w:tr>
      <w:tr w:rsidR="00105E37" w:rsidRPr="00BD2AC0" w:rsidTr="00D73376">
        <w:trPr>
          <w:trHeight w:val="3600"/>
        </w:trPr>
        <w:tc>
          <w:tcPr>
            <w:tcW w:w="513" w:type="dxa"/>
            <w:vMerge/>
            <w:vAlign w:val="center"/>
            <w:hideMark/>
          </w:tcPr>
          <w:p w:rsidR="00105E37" w:rsidRPr="00BD2AC0" w:rsidRDefault="00105E37" w:rsidP="00D73376">
            <w:pPr>
              <w:rPr>
                <w:sz w:val="22"/>
                <w:szCs w:val="22"/>
              </w:rPr>
            </w:pPr>
          </w:p>
        </w:tc>
        <w:tc>
          <w:tcPr>
            <w:tcW w:w="2320" w:type="dxa"/>
            <w:vMerge/>
            <w:vAlign w:val="center"/>
            <w:hideMark/>
          </w:tcPr>
          <w:p w:rsidR="00105E37" w:rsidRPr="00BD2AC0" w:rsidRDefault="00105E37" w:rsidP="00D73376">
            <w:pPr>
              <w:rPr>
                <w:sz w:val="22"/>
                <w:szCs w:val="22"/>
              </w:rPr>
            </w:pPr>
          </w:p>
        </w:tc>
        <w:tc>
          <w:tcPr>
            <w:tcW w:w="707" w:type="dxa"/>
            <w:shd w:val="clear" w:color="auto" w:fill="auto"/>
            <w:hideMark/>
          </w:tcPr>
          <w:p w:rsidR="00105E37" w:rsidRPr="00BD2AC0" w:rsidRDefault="00105E37" w:rsidP="00D73376">
            <w:pPr>
              <w:rPr>
                <w:sz w:val="22"/>
                <w:szCs w:val="22"/>
              </w:rPr>
            </w:pPr>
            <w:r>
              <w:rPr>
                <w:sz w:val="22"/>
                <w:szCs w:val="22"/>
              </w:rPr>
              <w:t>8</w:t>
            </w:r>
            <w:r w:rsidRPr="00BD2AC0">
              <w:rPr>
                <w:sz w:val="22"/>
                <w:szCs w:val="22"/>
              </w:rPr>
              <w:t>.2</w:t>
            </w:r>
          </w:p>
        </w:tc>
        <w:tc>
          <w:tcPr>
            <w:tcW w:w="1989" w:type="dxa"/>
            <w:shd w:val="clear" w:color="auto" w:fill="auto"/>
            <w:hideMark/>
          </w:tcPr>
          <w:p w:rsidR="00105E37" w:rsidRPr="00BD2AC0" w:rsidRDefault="00105E37" w:rsidP="00D73376">
            <w:pPr>
              <w:rPr>
                <w:sz w:val="22"/>
                <w:szCs w:val="22"/>
              </w:rPr>
            </w:pPr>
            <w:r w:rsidRPr="00BD2AC0">
              <w:rPr>
                <w:sz w:val="22"/>
                <w:szCs w:val="22"/>
              </w:rPr>
              <w:t xml:space="preserve">Аудит резервов под обесценение </w:t>
            </w:r>
            <w:r>
              <w:rPr>
                <w:sz w:val="22"/>
                <w:szCs w:val="22"/>
              </w:rPr>
              <w:t xml:space="preserve">финансовых </w:t>
            </w:r>
            <w:r w:rsidRPr="00BD2AC0">
              <w:rPr>
                <w:sz w:val="22"/>
                <w:szCs w:val="22"/>
              </w:rPr>
              <w:t xml:space="preserve">вложений </w:t>
            </w:r>
          </w:p>
        </w:tc>
        <w:tc>
          <w:tcPr>
            <w:tcW w:w="4173" w:type="dxa"/>
            <w:shd w:val="clear" w:color="auto" w:fill="auto"/>
            <w:hideMark/>
          </w:tcPr>
          <w:p w:rsidR="00105E37" w:rsidRPr="00BD2AC0" w:rsidRDefault="00105E37" w:rsidP="00D73376">
            <w:pPr>
              <w:rPr>
                <w:sz w:val="22"/>
                <w:szCs w:val="22"/>
              </w:rPr>
            </w:pPr>
            <w:r w:rsidRPr="00BD2AC0">
              <w:rPr>
                <w:sz w:val="22"/>
                <w:szCs w:val="22"/>
              </w:rPr>
              <w:t>а) подтвер</w:t>
            </w:r>
            <w:r>
              <w:rPr>
                <w:sz w:val="22"/>
                <w:szCs w:val="22"/>
              </w:rPr>
              <w:t>ждение</w:t>
            </w:r>
            <w:r w:rsidRPr="00BD2AC0">
              <w:rPr>
                <w:sz w:val="22"/>
                <w:szCs w:val="22"/>
              </w:rPr>
              <w:t xml:space="preserve"> остатк</w:t>
            </w:r>
            <w:r>
              <w:rPr>
                <w:sz w:val="22"/>
                <w:szCs w:val="22"/>
              </w:rPr>
              <w:t>ов</w:t>
            </w:r>
            <w:r w:rsidRPr="00BD2AC0">
              <w:rPr>
                <w:sz w:val="22"/>
                <w:szCs w:val="22"/>
              </w:rPr>
              <w:t xml:space="preserve"> средств, зарезервированных под обесценение </w:t>
            </w:r>
            <w:r>
              <w:rPr>
                <w:sz w:val="22"/>
                <w:szCs w:val="22"/>
              </w:rPr>
              <w:t xml:space="preserve">финансовых </w:t>
            </w:r>
            <w:r w:rsidRPr="00BD2AC0">
              <w:rPr>
                <w:sz w:val="22"/>
                <w:szCs w:val="22"/>
              </w:rPr>
              <w:t>вложений;</w:t>
            </w:r>
            <w:r w:rsidRPr="00BD2AC0">
              <w:rPr>
                <w:sz w:val="22"/>
                <w:szCs w:val="22"/>
              </w:rPr>
              <w:br/>
              <w:t>б) проверка полноты, правильности и обоснованно</w:t>
            </w:r>
            <w:r>
              <w:rPr>
                <w:sz w:val="22"/>
                <w:szCs w:val="22"/>
              </w:rPr>
              <w:t>сти начисления резерва под обесцен</w:t>
            </w:r>
            <w:r w:rsidRPr="00BD2AC0">
              <w:rPr>
                <w:sz w:val="22"/>
                <w:szCs w:val="22"/>
              </w:rPr>
              <w:t xml:space="preserve">ение </w:t>
            </w:r>
            <w:r>
              <w:rPr>
                <w:sz w:val="22"/>
                <w:szCs w:val="22"/>
              </w:rPr>
              <w:t xml:space="preserve">финансовых </w:t>
            </w:r>
            <w:r w:rsidRPr="00BD2AC0">
              <w:rPr>
                <w:sz w:val="22"/>
                <w:szCs w:val="22"/>
              </w:rPr>
              <w:t>вложений;</w:t>
            </w:r>
            <w:r w:rsidRPr="00BD2AC0">
              <w:rPr>
                <w:sz w:val="22"/>
                <w:szCs w:val="22"/>
              </w:rPr>
              <w:br/>
              <w:t xml:space="preserve">в) проверка полноты и правильности использования резерва под обесценение </w:t>
            </w:r>
            <w:r>
              <w:rPr>
                <w:sz w:val="22"/>
                <w:szCs w:val="22"/>
              </w:rPr>
              <w:t xml:space="preserve">финансовых </w:t>
            </w:r>
            <w:r w:rsidRPr="00BD2AC0">
              <w:rPr>
                <w:sz w:val="22"/>
                <w:szCs w:val="22"/>
              </w:rPr>
              <w:t>вложений;</w:t>
            </w:r>
            <w:r w:rsidRPr="00BD2AC0">
              <w:rPr>
                <w:sz w:val="22"/>
                <w:szCs w:val="22"/>
              </w:rPr>
              <w:br/>
              <w:t xml:space="preserve">г) проверка полноты и правильности отражения в синтетическом и аналитическом учете операций по резерву под обесценение </w:t>
            </w:r>
            <w:r>
              <w:rPr>
                <w:sz w:val="22"/>
                <w:szCs w:val="22"/>
              </w:rPr>
              <w:t xml:space="preserve">финансовых </w:t>
            </w:r>
            <w:r w:rsidRPr="00BD2AC0">
              <w:rPr>
                <w:sz w:val="22"/>
                <w:szCs w:val="22"/>
              </w:rPr>
              <w:t>вложений;</w:t>
            </w:r>
            <w:r w:rsidRPr="00BD2AC0">
              <w:rPr>
                <w:sz w:val="22"/>
                <w:szCs w:val="22"/>
              </w:rPr>
              <w:br/>
              <w:t>д)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w:t>
            </w:r>
          </w:p>
        </w:tc>
      </w:tr>
      <w:tr w:rsidR="00105E37" w:rsidRPr="00BD2AC0" w:rsidTr="00D73376">
        <w:trPr>
          <w:trHeight w:val="704"/>
        </w:trPr>
        <w:tc>
          <w:tcPr>
            <w:tcW w:w="513" w:type="dxa"/>
            <w:vMerge w:val="restart"/>
            <w:shd w:val="clear" w:color="auto" w:fill="auto"/>
            <w:hideMark/>
          </w:tcPr>
          <w:p w:rsidR="00105E37" w:rsidRPr="00BD2AC0" w:rsidRDefault="00105E37" w:rsidP="00D73376">
            <w:pPr>
              <w:rPr>
                <w:sz w:val="22"/>
                <w:szCs w:val="22"/>
              </w:rPr>
            </w:pPr>
            <w:r>
              <w:rPr>
                <w:sz w:val="22"/>
                <w:szCs w:val="22"/>
              </w:rPr>
              <w:t>9</w:t>
            </w:r>
          </w:p>
        </w:tc>
        <w:tc>
          <w:tcPr>
            <w:tcW w:w="2320" w:type="dxa"/>
            <w:vMerge w:val="restart"/>
            <w:shd w:val="clear" w:color="auto" w:fill="auto"/>
            <w:hideMark/>
          </w:tcPr>
          <w:p w:rsidR="00105E37" w:rsidRPr="00BD2AC0" w:rsidRDefault="00105E37" w:rsidP="00D73376">
            <w:pPr>
              <w:rPr>
                <w:sz w:val="22"/>
                <w:szCs w:val="22"/>
              </w:rPr>
            </w:pPr>
            <w:r w:rsidRPr="00BD2AC0">
              <w:rPr>
                <w:sz w:val="22"/>
                <w:szCs w:val="22"/>
              </w:rPr>
              <w:t xml:space="preserve">Аудит расчетов </w:t>
            </w:r>
          </w:p>
        </w:tc>
        <w:tc>
          <w:tcPr>
            <w:tcW w:w="707" w:type="dxa"/>
            <w:shd w:val="clear" w:color="auto" w:fill="auto"/>
            <w:hideMark/>
          </w:tcPr>
          <w:p w:rsidR="00105E37" w:rsidRPr="00BD2AC0" w:rsidRDefault="00105E37" w:rsidP="00D73376">
            <w:pPr>
              <w:rPr>
                <w:sz w:val="22"/>
                <w:szCs w:val="22"/>
              </w:rPr>
            </w:pPr>
            <w:r>
              <w:rPr>
                <w:sz w:val="22"/>
                <w:szCs w:val="22"/>
              </w:rPr>
              <w:t>9</w:t>
            </w:r>
            <w:r w:rsidRPr="00BD2AC0">
              <w:rPr>
                <w:sz w:val="22"/>
                <w:szCs w:val="22"/>
              </w:rPr>
              <w:t>.1</w:t>
            </w:r>
          </w:p>
        </w:tc>
        <w:tc>
          <w:tcPr>
            <w:tcW w:w="1989" w:type="dxa"/>
            <w:shd w:val="clear" w:color="auto" w:fill="auto"/>
            <w:hideMark/>
          </w:tcPr>
          <w:p w:rsidR="00105E37" w:rsidRPr="00BD2AC0" w:rsidRDefault="00105E37" w:rsidP="00D73376">
            <w:pPr>
              <w:rPr>
                <w:sz w:val="22"/>
                <w:szCs w:val="22"/>
              </w:rPr>
            </w:pPr>
            <w:r w:rsidRPr="00BD2AC0">
              <w:rPr>
                <w:sz w:val="22"/>
                <w:szCs w:val="22"/>
              </w:rPr>
              <w:t xml:space="preserve">Аудит расчетов с поставщиками и подрядчиками, покупателями и заказчиками, дебиторами и кредиторами </w:t>
            </w:r>
          </w:p>
        </w:tc>
        <w:tc>
          <w:tcPr>
            <w:tcW w:w="4173" w:type="dxa"/>
            <w:shd w:val="clear" w:color="auto" w:fill="auto"/>
            <w:hideMark/>
          </w:tcPr>
          <w:p w:rsidR="00105E37" w:rsidRDefault="00105E37" w:rsidP="00D73376">
            <w:pPr>
              <w:rPr>
                <w:sz w:val="22"/>
                <w:szCs w:val="22"/>
              </w:rPr>
            </w:pPr>
            <w:r w:rsidRPr="00BD2AC0">
              <w:rPr>
                <w:sz w:val="22"/>
                <w:szCs w:val="22"/>
              </w:rPr>
              <w:t>а) провер</w:t>
            </w:r>
            <w:r>
              <w:rPr>
                <w:sz w:val="22"/>
                <w:szCs w:val="22"/>
              </w:rPr>
              <w:t>ка</w:t>
            </w:r>
            <w:r w:rsidRPr="00BD2AC0">
              <w:rPr>
                <w:sz w:val="22"/>
                <w:szCs w:val="22"/>
              </w:rPr>
              <w:t xml:space="preserve"> и подтвер</w:t>
            </w:r>
            <w:r>
              <w:rPr>
                <w:sz w:val="22"/>
                <w:szCs w:val="22"/>
              </w:rPr>
              <w:t>ждение</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проведенных инвентаризаций расчетов с дебиторами и кредиторами и отражения их результатов в учете;</w:t>
            </w:r>
            <w:r w:rsidRPr="00BD2AC0">
              <w:rPr>
                <w:sz w:val="22"/>
                <w:szCs w:val="22"/>
              </w:rPr>
              <w:br/>
              <w:t>б) провер</w:t>
            </w:r>
            <w:r>
              <w:rPr>
                <w:sz w:val="22"/>
                <w:szCs w:val="22"/>
              </w:rPr>
              <w:t>ка</w:t>
            </w:r>
            <w:r w:rsidRPr="00BD2AC0">
              <w:rPr>
                <w:sz w:val="22"/>
                <w:szCs w:val="22"/>
              </w:rPr>
              <w:t xml:space="preserve"> и подтвер</w:t>
            </w:r>
            <w:r>
              <w:rPr>
                <w:sz w:val="22"/>
                <w:szCs w:val="22"/>
              </w:rPr>
              <w:t>ждение</w:t>
            </w:r>
            <w:r w:rsidRPr="00BD2AC0">
              <w:rPr>
                <w:sz w:val="22"/>
                <w:szCs w:val="22"/>
              </w:rPr>
              <w:t xml:space="preserve"> правильност</w:t>
            </w:r>
            <w:r>
              <w:rPr>
                <w:sz w:val="22"/>
                <w:szCs w:val="22"/>
              </w:rPr>
              <w:t>и</w:t>
            </w:r>
            <w:r w:rsidRPr="00BD2AC0">
              <w:rPr>
                <w:sz w:val="22"/>
                <w:szCs w:val="22"/>
              </w:rPr>
              <w:t xml:space="preserve"> оформления первичных документов по приобретению товарно-материальных ценностей</w:t>
            </w:r>
            <w:r>
              <w:rPr>
                <w:sz w:val="22"/>
                <w:szCs w:val="22"/>
              </w:rPr>
              <w:t>, работ,</w:t>
            </w:r>
            <w:r w:rsidRPr="00BD2AC0">
              <w:rPr>
                <w:sz w:val="22"/>
                <w:szCs w:val="22"/>
              </w:rPr>
              <w:t xml:space="preserve"> услуг с </w:t>
            </w:r>
            <w:r w:rsidRPr="00BD2AC0">
              <w:rPr>
                <w:sz w:val="22"/>
                <w:szCs w:val="22"/>
              </w:rPr>
              <w:lastRenderedPageBreak/>
              <w:t xml:space="preserve">целью подтверждения обоснованности возникновения кредиторской задолженности; </w:t>
            </w:r>
            <w:r w:rsidRPr="00BD2AC0">
              <w:rPr>
                <w:sz w:val="22"/>
                <w:szCs w:val="22"/>
              </w:rPr>
              <w:br/>
              <w:t>в) подтвер</w:t>
            </w:r>
            <w:r>
              <w:rPr>
                <w:sz w:val="22"/>
                <w:szCs w:val="22"/>
              </w:rPr>
              <w:t>ждение</w:t>
            </w:r>
            <w:r w:rsidRPr="00BD2AC0">
              <w:rPr>
                <w:sz w:val="22"/>
                <w:szCs w:val="22"/>
              </w:rPr>
              <w:t xml:space="preserve"> своевременност</w:t>
            </w:r>
            <w:r>
              <w:rPr>
                <w:sz w:val="22"/>
                <w:szCs w:val="22"/>
              </w:rPr>
              <w:t>и</w:t>
            </w:r>
            <w:r w:rsidRPr="00BD2AC0">
              <w:rPr>
                <w:sz w:val="22"/>
                <w:szCs w:val="22"/>
              </w:rPr>
              <w:t xml:space="preserve"> погашения и правильность отражения на счетах бухгалтерского учета кредиторской задолженности; </w:t>
            </w:r>
            <w:r w:rsidRPr="00BD2AC0">
              <w:rPr>
                <w:sz w:val="22"/>
                <w:szCs w:val="22"/>
              </w:rPr>
              <w:br/>
              <w:t>г) провер</w:t>
            </w:r>
            <w:r>
              <w:rPr>
                <w:sz w:val="22"/>
                <w:szCs w:val="22"/>
              </w:rPr>
              <w:t>ка</w:t>
            </w:r>
            <w:r w:rsidRPr="00BD2AC0">
              <w:rPr>
                <w:sz w:val="22"/>
                <w:szCs w:val="22"/>
              </w:rPr>
              <w:t xml:space="preserve"> правильност</w:t>
            </w:r>
            <w:r>
              <w:rPr>
                <w:sz w:val="22"/>
                <w:szCs w:val="22"/>
              </w:rPr>
              <w:t>и</w:t>
            </w:r>
            <w:r w:rsidRPr="00BD2AC0">
              <w:rPr>
                <w:sz w:val="22"/>
                <w:szCs w:val="22"/>
              </w:rPr>
              <w:t xml:space="preserve"> оформления первичных документов по </w:t>
            </w:r>
            <w:r>
              <w:rPr>
                <w:sz w:val="22"/>
                <w:szCs w:val="22"/>
              </w:rPr>
              <w:t xml:space="preserve">продаже </w:t>
            </w:r>
            <w:r w:rsidRPr="00BD2AC0">
              <w:rPr>
                <w:sz w:val="22"/>
                <w:szCs w:val="22"/>
              </w:rPr>
              <w:t>товаров</w:t>
            </w:r>
            <w:r>
              <w:rPr>
                <w:sz w:val="22"/>
                <w:szCs w:val="22"/>
              </w:rPr>
              <w:t>, работ,</w:t>
            </w:r>
            <w:r w:rsidRPr="00BD2AC0">
              <w:rPr>
                <w:sz w:val="22"/>
                <w:szCs w:val="22"/>
              </w:rPr>
              <w:t xml:space="preserve"> услуг с целью подтверждения обоснованности возникновения дебиторской задолженности; </w:t>
            </w:r>
            <w:r w:rsidRPr="00BD2AC0">
              <w:rPr>
                <w:sz w:val="22"/>
                <w:szCs w:val="22"/>
              </w:rPr>
              <w:br/>
            </w:r>
            <w:r>
              <w:rPr>
                <w:sz w:val="22"/>
                <w:szCs w:val="22"/>
              </w:rPr>
              <w:t>д</w:t>
            </w:r>
            <w:r w:rsidRPr="00BD2AC0">
              <w:rPr>
                <w:sz w:val="22"/>
                <w:szCs w:val="22"/>
              </w:rPr>
              <w:t>) подтвер</w:t>
            </w:r>
            <w:r>
              <w:rPr>
                <w:sz w:val="22"/>
                <w:szCs w:val="22"/>
              </w:rPr>
              <w:t>ждение</w:t>
            </w:r>
            <w:r w:rsidRPr="00BD2AC0">
              <w:rPr>
                <w:sz w:val="22"/>
                <w:szCs w:val="22"/>
              </w:rPr>
              <w:t xml:space="preserve"> своевременност</w:t>
            </w:r>
            <w:r>
              <w:rPr>
                <w:sz w:val="22"/>
                <w:szCs w:val="22"/>
              </w:rPr>
              <w:t>и</w:t>
            </w:r>
            <w:r w:rsidRPr="00BD2AC0">
              <w:rPr>
                <w:sz w:val="22"/>
                <w:szCs w:val="22"/>
              </w:rPr>
              <w:t xml:space="preserve"> погашения и правильность отражения на счетах бухгалтерского учета дебиторской задолженности; </w:t>
            </w:r>
            <w:r w:rsidRPr="00BD2AC0">
              <w:rPr>
                <w:sz w:val="22"/>
                <w:szCs w:val="22"/>
              </w:rPr>
              <w:br/>
            </w:r>
            <w:r>
              <w:rPr>
                <w:sz w:val="22"/>
                <w:szCs w:val="22"/>
              </w:rPr>
              <w:t>е</w:t>
            </w:r>
            <w:r w:rsidRPr="00BD2AC0">
              <w:rPr>
                <w:sz w:val="22"/>
                <w:szCs w:val="22"/>
              </w:rPr>
              <w:t>) провер</w:t>
            </w:r>
            <w:r>
              <w:rPr>
                <w:sz w:val="22"/>
                <w:szCs w:val="22"/>
              </w:rPr>
              <w:t>ка</w:t>
            </w:r>
            <w:r w:rsidRPr="00BD2AC0">
              <w:rPr>
                <w:sz w:val="22"/>
                <w:szCs w:val="22"/>
              </w:rPr>
              <w:t xml:space="preserve"> правильност</w:t>
            </w:r>
            <w:r>
              <w:rPr>
                <w:sz w:val="22"/>
                <w:szCs w:val="22"/>
              </w:rPr>
              <w:t>и</w:t>
            </w:r>
            <w:r w:rsidRPr="00BD2AC0">
              <w:rPr>
                <w:sz w:val="22"/>
                <w:szCs w:val="22"/>
              </w:rPr>
              <w:t xml:space="preserve"> оформления и отражения на счетах бухгалтерского учета операций, осуществляемых </w:t>
            </w:r>
            <w:r>
              <w:rPr>
                <w:sz w:val="22"/>
                <w:szCs w:val="22"/>
              </w:rPr>
              <w:t xml:space="preserve">в </w:t>
            </w:r>
            <w:r w:rsidRPr="00BD2AC0">
              <w:rPr>
                <w:sz w:val="22"/>
                <w:szCs w:val="22"/>
              </w:rPr>
              <w:t>рамках договора простого товарищества</w:t>
            </w:r>
            <w:r>
              <w:rPr>
                <w:sz w:val="22"/>
                <w:szCs w:val="22"/>
              </w:rPr>
              <w:t xml:space="preserve"> и совместной деятельности</w:t>
            </w:r>
            <w:r w:rsidRPr="00BD2AC0">
              <w:rPr>
                <w:sz w:val="22"/>
                <w:szCs w:val="22"/>
              </w:rPr>
              <w:t>;</w:t>
            </w:r>
            <w:r w:rsidRPr="00BD2AC0">
              <w:rPr>
                <w:sz w:val="22"/>
                <w:szCs w:val="22"/>
              </w:rPr>
              <w:br/>
            </w:r>
            <w:r>
              <w:rPr>
                <w:sz w:val="22"/>
                <w:szCs w:val="22"/>
              </w:rPr>
              <w:t>ж</w:t>
            </w:r>
            <w:r w:rsidRPr="00BD2AC0">
              <w:rPr>
                <w:sz w:val="22"/>
                <w:szCs w:val="22"/>
              </w:rPr>
              <w:t>) провер</w:t>
            </w:r>
            <w:r>
              <w:rPr>
                <w:sz w:val="22"/>
                <w:szCs w:val="22"/>
              </w:rPr>
              <w:t>ка</w:t>
            </w:r>
            <w:r w:rsidRPr="00BD2AC0">
              <w:rPr>
                <w:sz w:val="22"/>
                <w:szCs w:val="22"/>
              </w:rPr>
              <w:t xml:space="preserve"> правильност</w:t>
            </w:r>
            <w:r>
              <w:rPr>
                <w:sz w:val="22"/>
                <w:szCs w:val="22"/>
              </w:rPr>
              <w:t>и</w:t>
            </w:r>
            <w:r w:rsidRPr="00BD2AC0">
              <w:rPr>
                <w:sz w:val="22"/>
                <w:szCs w:val="22"/>
              </w:rPr>
              <w:t xml:space="preserve"> оформления и отражения на счетах бухгалтерского учета расчетов с дочерними (зависимыми) </w:t>
            </w:r>
            <w:r>
              <w:rPr>
                <w:sz w:val="22"/>
                <w:szCs w:val="22"/>
              </w:rPr>
              <w:t>о</w:t>
            </w:r>
            <w:r w:rsidRPr="00BD2AC0">
              <w:rPr>
                <w:sz w:val="22"/>
                <w:szCs w:val="22"/>
              </w:rPr>
              <w:t>бществами</w:t>
            </w:r>
            <w:r>
              <w:rPr>
                <w:sz w:val="22"/>
                <w:szCs w:val="22"/>
              </w:rPr>
              <w:t xml:space="preserve"> и материнской компанией</w:t>
            </w:r>
            <w:r w:rsidRPr="00BD2AC0">
              <w:rPr>
                <w:sz w:val="22"/>
                <w:szCs w:val="22"/>
              </w:rPr>
              <w:t>;</w:t>
            </w:r>
            <w:r w:rsidRPr="00BD2AC0">
              <w:rPr>
                <w:sz w:val="22"/>
                <w:szCs w:val="22"/>
              </w:rPr>
              <w:br/>
            </w:r>
            <w:r>
              <w:rPr>
                <w:sz w:val="22"/>
                <w:szCs w:val="22"/>
              </w:rPr>
              <w:t>з</w:t>
            </w:r>
            <w:r w:rsidRPr="00BD2AC0">
              <w:rPr>
                <w:sz w:val="22"/>
                <w:szCs w:val="22"/>
              </w:rPr>
              <w:t>) сверк</w:t>
            </w:r>
            <w:r>
              <w:rPr>
                <w:sz w:val="22"/>
                <w:szCs w:val="22"/>
              </w:rPr>
              <w:t>а</w:t>
            </w:r>
            <w:r w:rsidRPr="00BD2AC0">
              <w:rPr>
                <w:sz w:val="22"/>
                <w:szCs w:val="22"/>
              </w:rPr>
              <w:t xml:space="preserve"> остатков, а также закупок и продаж по счетам расчетов с подписанными актами сверки дебиторской, кредиторской задолженности, закупок и продаж с ОАО «РЖД» и дочерними обществами ОАО «РЖД»</w:t>
            </w:r>
            <w:r>
              <w:rPr>
                <w:sz w:val="22"/>
                <w:szCs w:val="22"/>
              </w:rPr>
              <w:t>, а также между дочерними обществами ОАО «РЖД»</w:t>
            </w:r>
            <w:r w:rsidRPr="00BD2AC0">
              <w:rPr>
                <w:sz w:val="22"/>
                <w:szCs w:val="22"/>
              </w:rPr>
              <w:t>;</w:t>
            </w:r>
          </w:p>
          <w:p w:rsidR="00105E37" w:rsidRDefault="00105E37" w:rsidP="00D73376">
            <w:pPr>
              <w:rPr>
                <w:sz w:val="22"/>
                <w:szCs w:val="22"/>
              </w:rPr>
            </w:pPr>
            <w:r>
              <w:rPr>
                <w:sz w:val="22"/>
                <w:szCs w:val="22"/>
              </w:rPr>
              <w:t>и) проверка правильности представления дебиторской и кредиторской задолженности по срокам погашения;</w:t>
            </w:r>
          </w:p>
          <w:p w:rsidR="00105E37" w:rsidRDefault="00105E37" w:rsidP="00D73376">
            <w:pPr>
              <w:rPr>
                <w:sz w:val="22"/>
                <w:szCs w:val="22"/>
              </w:rPr>
            </w:pPr>
            <w:r>
              <w:rPr>
                <w:sz w:val="22"/>
                <w:szCs w:val="22"/>
              </w:rPr>
              <w:t>к) проверка правильности применения курсов и расчета рублевой оценки дебиторской и кредиторской задолженности, выраженной в иностранной валюте и/или ее эквиваленте</w:t>
            </w:r>
            <w:r w:rsidRPr="00BD2AC0">
              <w:rPr>
                <w:sz w:val="22"/>
                <w:szCs w:val="22"/>
              </w:rPr>
              <w:t>;</w:t>
            </w:r>
          </w:p>
          <w:p w:rsidR="00105E37" w:rsidRPr="00FC4FA4" w:rsidRDefault="00105E37" w:rsidP="00D73376">
            <w:pPr>
              <w:rPr>
                <w:sz w:val="22"/>
                <w:szCs w:val="22"/>
              </w:rPr>
            </w:pPr>
            <w:r w:rsidRPr="00FC4FA4">
              <w:rPr>
                <w:sz w:val="22"/>
                <w:szCs w:val="22"/>
              </w:rPr>
              <w:t>л) проверка правильности оценки, отражения в балансе по срокам и строкам отчетности обязательств по аренде и процентных расходов по арендным обязательствам;</w:t>
            </w:r>
          </w:p>
          <w:p w:rsidR="00105E37" w:rsidRDefault="00105E37" w:rsidP="00D73376">
            <w:pPr>
              <w:rPr>
                <w:sz w:val="22"/>
                <w:szCs w:val="22"/>
              </w:rPr>
            </w:pPr>
            <w:r w:rsidRPr="00FC4FA4">
              <w:rPr>
                <w:sz w:val="22"/>
                <w:szCs w:val="22"/>
              </w:rPr>
              <w:t>м) проверка правильности классификации аренды выданной на операционную и финансовую, правильности оценки чистой стоимости инвестиции и полноты признания процентного дохода;</w:t>
            </w:r>
          </w:p>
          <w:p w:rsidR="00105E37" w:rsidRPr="00BD2AC0" w:rsidRDefault="00105E37" w:rsidP="00D73376">
            <w:pPr>
              <w:rPr>
                <w:sz w:val="22"/>
                <w:szCs w:val="22"/>
              </w:rPr>
            </w:pPr>
            <w:r>
              <w:rPr>
                <w:sz w:val="22"/>
                <w:szCs w:val="22"/>
              </w:rPr>
              <w:lastRenderedPageBreak/>
              <w:t>н</w:t>
            </w:r>
            <w:r w:rsidRPr="00BD2AC0">
              <w:rPr>
                <w:sz w:val="22"/>
                <w:szCs w:val="22"/>
              </w:rPr>
              <w:t>)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w:t>
            </w:r>
          </w:p>
        </w:tc>
      </w:tr>
      <w:tr w:rsidR="00105E37" w:rsidRPr="00BD2AC0" w:rsidTr="00D73376">
        <w:trPr>
          <w:trHeight w:val="202"/>
        </w:trPr>
        <w:tc>
          <w:tcPr>
            <w:tcW w:w="513" w:type="dxa"/>
            <w:vMerge/>
            <w:vAlign w:val="center"/>
            <w:hideMark/>
          </w:tcPr>
          <w:p w:rsidR="00105E37" w:rsidRPr="00BD2AC0" w:rsidRDefault="00105E37" w:rsidP="00D73376">
            <w:pPr>
              <w:rPr>
                <w:sz w:val="22"/>
                <w:szCs w:val="22"/>
              </w:rPr>
            </w:pPr>
          </w:p>
        </w:tc>
        <w:tc>
          <w:tcPr>
            <w:tcW w:w="2320" w:type="dxa"/>
            <w:vMerge/>
            <w:vAlign w:val="center"/>
            <w:hideMark/>
          </w:tcPr>
          <w:p w:rsidR="00105E37" w:rsidRPr="00BD2AC0" w:rsidRDefault="00105E37" w:rsidP="00D73376">
            <w:pPr>
              <w:rPr>
                <w:sz w:val="22"/>
                <w:szCs w:val="22"/>
              </w:rPr>
            </w:pPr>
          </w:p>
        </w:tc>
        <w:tc>
          <w:tcPr>
            <w:tcW w:w="707" w:type="dxa"/>
            <w:shd w:val="clear" w:color="auto" w:fill="auto"/>
            <w:hideMark/>
          </w:tcPr>
          <w:p w:rsidR="00105E37" w:rsidRPr="00BD2AC0" w:rsidRDefault="00105E37" w:rsidP="00D73376">
            <w:pPr>
              <w:rPr>
                <w:sz w:val="22"/>
                <w:szCs w:val="22"/>
              </w:rPr>
            </w:pPr>
            <w:r>
              <w:rPr>
                <w:sz w:val="22"/>
                <w:szCs w:val="22"/>
              </w:rPr>
              <w:t>9.</w:t>
            </w:r>
            <w:r w:rsidRPr="00BD2AC0">
              <w:rPr>
                <w:sz w:val="22"/>
                <w:szCs w:val="22"/>
              </w:rPr>
              <w:t>2</w:t>
            </w:r>
          </w:p>
        </w:tc>
        <w:tc>
          <w:tcPr>
            <w:tcW w:w="1989" w:type="dxa"/>
            <w:shd w:val="clear" w:color="auto" w:fill="auto"/>
            <w:hideMark/>
          </w:tcPr>
          <w:p w:rsidR="00105E37" w:rsidRPr="00BD2AC0" w:rsidRDefault="00105E37" w:rsidP="00D73376">
            <w:pPr>
              <w:rPr>
                <w:sz w:val="22"/>
                <w:szCs w:val="22"/>
              </w:rPr>
            </w:pPr>
            <w:r w:rsidRPr="00BD2AC0">
              <w:rPr>
                <w:sz w:val="22"/>
                <w:szCs w:val="22"/>
              </w:rPr>
              <w:t xml:space="preserve">Аудит резервов по сомнительным долгам </w:t>
            </w:r>
          </w:p>
        </w:tc>
        <w:tc>
          <w:tcPr>
            <w:tcW w:w="4173" w:type="dxa"/>
            <w:shd w:val="clear" w:color="auto" w:fill="auto"/>
            <w:hideMark/>
          </w:tcPr>
          <w:p w:rsidR="00105E37" w:rsidRPr="00BD2AC0" w:rsidRDefault="00105E37" w:rsidP="00D73376">
            <w:pPr>
              <w:rPr>
                <w:sz w:val="22"/>
                <w:szCs w:val="22"/>
              </w:rPr>
            </w:pPr>
            <w:r w:rsidRPr="00BD2AC0">
              <w:rPr>
                <w:sz w:val="22"/>
                <w:szCs w:val="22"/>
              </w:rPr>
              <w:t>а) подтвер</w:t>
            </w:r>
            <w:r>
              <w:rPr>
                <w:sz w:val="22"/>
                <w:szCs w:val="22"/>
              </w:rPr>
              <w:t>ждение</w:t>
            </w:r>
            <w:r w:rsidRPr="00BD2AC0">
              <w:rPr>
                <w:sz w:val="22"/>
                <w:szCs w:val="22"/>
              </w:rPr>
              <w:t xml:space="preserve"> остатк</w:t>
            </w:r>
            <w:r>
              <w:rPr>
                <w:sz w:val="22"/>
                <w:szCs w:val="22"/>
              </w:rPr>
              <w:t>ов</w:t>
            </w:r>
            <w:r w:rsidRPr="00BD2AC0">
              <w:rPr>
                <w:sz w:val="22"/>
                <w:szCs w:val="22"/>
              </w:rPr>
              <w:t xml:space="preserve"> средств, зарезервированных по сомнительным долгам;</w:t>
            </w:r>
            <w:r w:rsidRPr="00BD2AC0">
              <w:rPr>
                <w:sz w:val="22"/>
                <w:szCs w:val="22"/>
              </w:rPr>
              <w:br/>
              <w:t>б) проверка полноты, правильности и обоснованности начисления резерва по сомнительным долгам;</w:t>
            </w:r>
            <w:r w:rsidRPr="00BD2AC0">
              <w:rPr>
                <w:sz w:val="22"/>
                <w:szCs w:val="22"/>
              </w:rPr>
              <w:br/>
              <w:t>в) проверка полноты и правильности использования резерва по сомнительным долгам;</w:t>
            </w:r>
            <w:r w:rsidRPr="00BD2AC0">
              <w:rPr>
                <w:sz w:val="22"/>
                <w:szCs w:val="22"/>
              </w:rPr>
              <w:br/>
              <w:t>г) проверка полноты и правильности отражения в синтетическом и аналитическом учете операций по резерву по сомнительным долгам;</w:t>
            </w:r>
            <w:r w:rsidRPr="00BD2AC0">
              <w:rPr>
                <w:sz w:val="22"/>
                <w:szCs w:val="22"/>
              </w:rPr>
              <w:br/>
              <w:t>д) проверка правильности формирования резерва по сомнительным долгам в налоговом учете;</w:t>
            </w:r>
            <w:r w:rsidRPr="00BD2AC0">
              <w:rPr>
                <w:sz w:val="22"/>
                <w:szCs w:val="22"/>
              </w:rPr>
              <w:br/>
              <w:t>е)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w:t>
            </w:r>
          </w:p>
        </w:tc>
      </w:tr>
      <w:tr w:rsidR="00105E37" w:rsidRPr="00BD2AC0" w:rsidTr="00D73376">
        <w:trPr>
          <w:trHeight w:val="1551"/>
        </w:trPr>
        <w:tc>
          <w:tcPr>
            <w:tcW w:w="513" w:type="dxa"/>
            <w:vMerge/>
            <w:vAlign w:val="center"/>
            <w:hideMark/>
          </w:tcPr>
          <w:p w:rsidR="00105E37" w:rsidRPr="00BD2AC0" w:rsidRDefault="00105E37" w:rsidP="00D73376">
            <w:pPr>
              <w:rPr>
                <w:sz w:val="22"/>
                <w:szCs w:val="22"/>
              </w:rPr>
            </w:pPr>
          </w:p>
        </w:tc>
        <w:tc>
          <w:tcPr>
            <w:tcW w:w="2320" w:type="dxa"/>
            <w:vMerge/>
            <w:vAlign w:val="center"/>
            <w:hideMark/>
          </w:tcPr>
          <w:p w:rsidR="00105E37" w:rsidRPr="00BD2AC0" w:rsidRDefault="00105E37" w:rsidP="00D73376">
            <w:pPr>
              <w:rPr>
                <w:sz w:val="22"/>
                <w:szCs w:val="22"/>
              </w:rPr>
            </w:pPr>
          </w:p>
        </w:tc>
        <w:tc>
          <w:tcPr>
            <w:tcW w:w="707" w:type="dxa"/>
            <w:shd w:val="clear" w:color="auto" w:fill="auto"/>
            <w:hideMark/>
          </w:tcPr>
          <w:p w:rsidR="00105E37" w:rsidRPr="00BD2AC0" w:rsidRDefault="00105E37" w:rsidP="00D73376">
            <w:pPr>
              <w:rPr>
                <w:sz w:val="22"/>
                <w:szCs w:val="22"/>
              </w:rPr>
            </w:pPr>
            <w:r>
              <w:rPr>
                <w:sz w:val="22"/>
                <w:szCs w:val="22"/>
              </w:rPr>
              <w:t>9</w:t>
            </w:r>
            <w:r w:rsidRPr="00BD2AC0">
              <w:rPr>
                <w:sz w:val="22"/>
                <w:szCs w:val="22"/>
              </w:rPr>
              <w:t>.3</w:t>
            </w:r>
          </w:p>
        </w:tc>
        <w:tc>
          <w:tcPr>
            <w:tcW w:w="1989" w:type="dxa"/>
            <w:shd w:val="clear" w:color="auto" w:fill="auto"/>
            <w:hideMark/>
          </w:tcPr>
          <w:p w:rsidR="00105E37" w:rsidRPr="00BD2AC0" w:rsidRDefault="00105E37" w:rsidP="00D73376">
            <w:pPr>
              <w:rPr>
                <w:sz w:val="22"/>
                <w:szCs w:val="22"/>
              </w:rPr>
            </w:pPr>
            <w:r w:rsidRPr="00BD2AC0">
              <w:rPr>
                <w:sz w:val="22"/>
                <w:szCs w:val="22"/>
              </w:rPr>
              <w:t xml:space="preserve">Аудит расчетов по кредитам и займам </w:t>
            </w:r>
          </w:p>
        </w:tc>
        <w:tc>
          <w:tcPr>
            <w:tcW w:w="4173" w:type="dxa"/>
            <w:shd w:val="clear" w:color="auto" w:fill="auto"/>
            <w:hideMark/>
          </w:tcPr>
          <w:p w:rsidR="00105E37" w:rsidRDefault="00105E37" w:rsidP="00D73376">
            <w:pPr>
              <w:rPr>
                <w:sz w:val="22"/>
                <w:szCs w:val="22"/>
              </w:rPr>
            </w:pPr>
            <w:r>
              <w:rPr>
                <w:sz w:val="22"/>
                <w:szCs w:val="22"/>
              </w:rPr>
              <w:t xml:space="preserve">а) </w:t>
            </w:r>
            <w:r w:rsidRPr="00BD2AC0">
              <w:rPr>
                <w:sz w:val="22"/>
                <w:szCs w:val="22"/>
              </w:rPr>
              <w:t>провер</w:t>
            </w:r>
            <w:r>
              <w:rPr>
                <w:sz w:val="22"/>
                <w:szCs w:val="22"/>
              </w:rPr>
              <w:t>ка</w:t>
            </w:r>
            <w:r w:rsidRPr="00BD2AC0">
              <w:rPr>
                <w:sz w:val="22"/>
                <w:szCs w:val="22"/>
              </w:rPr>
              <w:t xml:space="preserve"> и подтвер</w:t>
            </w:r>
            <w:r>
              <w:rPr>
                <w:sz w:val="22"/>
                <w:szCs w:val="22"/>
              </w:rPr>
              <w:t>ждение</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проведенных инвентаризаций </w:t>
            </w:r>
            <w:r>
              <w:rPr>
                <w:sz w:val="22"/>
                <w:szCs w:val="22"/>
              </w:rPr>
              <w:t>задолженности по кредитам и займам</w:t>
            </w:r>
            <w:r w:rsidRPr="00BD2AC0">
              <w:rPr>
                <w:sz w:val="22"/>
                <w:szCs w:val="22"/>
              </w:rPr>
              <w:t xml:space="preserve"> и отражения их результатов в учете</w:t>
            </w:r>
            <w:r>
              <w:rPr>
                <w:sz w:val="22"/>
                <w:szCs w:val="22"/>
              </w:rPr>
              <w:t>;</w:t>
            </w:r>
          </w:p>
          <w:p w:rsidR="00105E37" w:rsidRDefault="00105E37" w:rsidP="00D73376">
            <w:pPr>
              <w:rPr>
                <w:sz w:val="22"/>
                <w:szCs w:val="22"/>
              </w:rPr>
            </w:pPr>
            <w:r>
              <w:rPr>
                <w:sz w:val="22"/>
                <w:szCs w:val="22"/>
              </w:rPr>
              <w:t>б</w:t>
            </w:r>
            <w:r w:rsidRPr="00BD2AC0">
              <w:rPr>
                <w:sz w:val="22"/>
                <w:szCs w:val="22"/>
              </w:rPr>
              <w:t>) провер</w:t>
            </w:r>
            <w:r>
              <w:rPr>
                <w:sz w:val="22"/>
                <w:szCs w:val="22"/>
              </w:rPr>
              <w:t>ка</w:t>
            </w:r>
            <w:r w:rsidRPr="00BD2AC0">
              <w:rPr>
                <w:sz w:val="22"/>
                <w:szCs w:val="22"/>
              </w:rPr>
              <w:t xml:space="preserve"> правильност</w:t>
            </w:r>
            <w:r>
              <w:rPr>
                <w:sz w:val="22"/>
                <w:szCs w:val="22"/>
              </w:rPr>
              <w:t>и</w:t>
            </w:r>
            <w:r w:rsidRPr="00BD2AC0">
              <w:rPr>
                <w:sz w:val="22"/>
                <w:szCs w:val="22"/>
              </w:rPr>
              <w:t xml:space="preserve"> оформления и отражения на счетах бухгалтерского учета операций по получению и возврату кредитов банка;</w:t>
            </w:r>
            <w:r w:rsidRPr="00BD2AC0">
              <w:rPr>
                <w:sz w:val="22"/>
                <w:szCs w:val="22"/>
              </w:rPr>
              <w:br/>
            </w:r>
            <w:r>
              <w:rPr>
                <w:sz w:val="22"/>
                <w:szCs w:val="22"/>
              </w:rPr>
              <w:t>в</w:t>
            </w:r>
            <w:r w:rsidRPr="00BD2AC0">
              <w:rPr>
                <w:sz w:val="22"/>
                <w:szCs w:val="22"/>
              </w:rPr>
              <w:t>) подтвер</w:t>
            </w:r>
            <w:r>
              <w:rPr>
                <w:sz w:val="22"/>
                <w:szCs w:val="22"/>
              </w:rPr>
              <w:t>ждение</w:t>
            </w:r>
            <w:r w:rsidRPr="00BD2AC0">
              <w:rPr>
                <w:sz w:val="22"/>
                <w:szCs w:val="22"/>
              </w:rPr>
              <w:t xml:space="preserve"> целево</w:t>
            </w:r>
            <w:r>
              <w:rPr>
                <w:sz w:val="22"/>
                <w:szCs w:val="22"/>
              </w:rPr>
              <w:t>го</w:t>
            </w:r>
            <w:r w:rsidRPr="00BD2AC0">
              <w:rPr>
                <w:sz w:val="22"/>
                <w:szCs w:val="22"/>
              </w:rPr>
              <w:t xml:space="preserve"> использовани</w:t>
            </w:r>
            <w:r>
              <w:rPr>
                <w:sz w:val="22"/>
                <w:szCs w:val="22"/>
              </w:rPr>
              <w:t>я</w:t>
            </w:r>
            <w:r w:rsidRPr="00BD2AC0">
              <w:rPr>
                <w:sz w:val="22"/>
                <w:szCs w:val="22"/>
              </w:rPr>
              <w:t xml:space="preserve"> кредитов банка</w:t>
            </w:r>
            <w:r>
              <w:rPr>
                <w:sz w:val="22"/>
                <w:szCs w:val="22"/>
              </w:rPr>
              <w:t xml:space="preserve">, соблюдения </w:t>
            </w:r>
            <w:proofErr w:type="spellStart"/>
            <w:r>
              <w:rPr>
                <w:sz w:val="22"/>
                <w:szCs w:val="22"/>
              </w:rPr>
              <w:t>ковенант</w:t>
            </w:r>
            <w:proofErr w:type="spellEnd"/>
            <w:r>
              <w:rPr>
                <w:sz w:val="22"/>
                <w:szCs w:val="22"/>
              </w:rPr>
              <w:t>, установленных в кредитных договорах и/или договорах займа;</w:t>
            </w:r>
            <w:r w:rsidRPr="00BD2AC0">
              <w:rPr>
                <w:sz w:val="22"/>
                <w:szCs w:val="22"/>
              </w:rPr>
              <w:br/>
            </w:r>
            <w:r>
              <w:rPr>
                <w:sz w:val="22"/>
                <w:szCs w:val="22"/>
              </w:rPr>
              <w:t>г</w:t>
            </w:r>
            <w:r w:rsidRPr="00BD2AC0">
              <w:rPr>
                <w:sz w:val="22"/>
                <w:szCs w:val="22"/>
              </w:rPr>
              <w:t>) провер</w:t>
            </w:r>
            <w:r>
              <w:rPr>
                <w:sz w:val="22"/>
                <w:szCs w:val="22"/>
              </w:rPr>
              <w:t>ка</w:t>
            </w:r>
            <w:r w:rsidRPr="00BD2AC0">
              <w:rPr>
                <w:sz w:val="22"/>
                <w:szCs w:val="22"/>
              </w:rPr>
              <w:t xml:space="preserve"> обоснованност</w:t>
            </w:r>
            <w:r>
              <w:rPr>
                <w:sz w:val="22"/>
                <w:szCs w:val="22"/>
              </w:rPr>
              <w:t>и</w:t>
            </w:r>
            <w:r w:rsidRPr="00BD2AC0">
              <w:rPr>
                <w:sz w:val="22"/>
                <w:szCs w:val="22"/>
              </w:rPr>
              <w:t xml:space="preserve"> установления и правильность расчета сумм платежей за пользование кредитами банков и их списание за счет соответствующих источников;</w:t>
            </w:r>
          </w:p>
          <w:p w:rsidR="00105E37" w:rsidRDefault="00105E37" w:rsidP="00D73376">
            <w:pPr>
              <w:rPr>
                <w:sz w:val="22"/>
                <w:szCs w:val="22"/>
              </w:rPr>
            </w:pPr>
            <w:r>
              <w:rPr>
                <w:sz w:val="22"/>
                <w:szCs w:val="22"/>
              </w:rPr>
              <w:t>д) проверка правильности начисления процентов и обоснованности их распределения между расходами и включением в стоимость инвестиционных активов;</w:t>
            </w:r>
            <w:r w:rsidRPr="00BD2AC0">
              <w:rPr>
                <w:sz w:val="22"/>
                <w:szCs w:val="22"/>
              </w:rPr>
              <w:br/>
            </w:r>
            <w:r>
              <w:rPr>
                <w:sz w:val="22"/>
                <w:szCs w:val="22"/>
              </w:rPr>
              <w:t>е</w:t>
            </w:r>
            <w:r w:rsidRPr="00BD2AC0">
              <w:rPr>
                <w:sz w:val="22"/>
                <w:szCs w:val="22"/>
              </w:rPr>
              <w:t>)</w:t>
            </w:r>
            <w:r>
              <w:rPr>
                <w:sz w:val="22"/>
                <w:szCs w:val="22"/>
              </w:rPr>
              <w:t xml:space="preserve"> проверка правильности представления задолженности по кредитам и займам по срокам в бухгалтерском балансе</w:t>
            </w:r>
            <w:r w:rsidRPr="00BD2AC0">
              <w:rPr>
                <w:sz w:val="22"/>
                <w:szCs w:val="22"/>
              </w:rPr>
              <w:t>;</w:t>
            </w:r>
            <w:r w:rsidRPr="00BD2AC0">
              <w:rPr>
                <w:sz w:val="22"/>
                <w:szCs w:val="22"/>
              </w:rPr>
              <w:br/>
            </w:r>
            <w:r>
              <w:rPr>
                <w:sz w:val="22"/>
                <w:szCs w:val="22"/>
              </w:rPr>
              <w:t xml:space="preserve">ж) проверка правильности применения курса и расчета рублевой оценки задолженности по кредитам и займам, выраженным в иностранной валюте </w:t>
            </w:r>
            <w:r>
              <w:rPr>
                <w:sz w:val="22"/>
                <w:szCs w:val="22"/>
              </w:rPr>
              <w:lastRenderedPageBreak/>
              <w:t>и/или ее эквиваленте;</w:t>
            </w:r>
          </w:p>
          <w:p w:rsidR="00105E37" w:rsidRDefault="00105E37" w:rsidP="00D73376">
            <w:pPr>
              <w:rPr>
                <w:sz w:val="22"/>
                <w:szCs w:val="22"/>
              </w:rPr>
            </w:pPr>
            <w:r>
              <w:rPr>
                <w:sz w:val="22"/>
                <w:szCs w:val="22"/>
              </w:rPr>
              <w:t>з) сверка данных бухгалтерского учета о величине задолженности по кредитам и займам с данными внешних подтверждений кредитных организаций, актами сверок;</w:t>
            </w:r>
          </w:p>
          <w:p w:rsidR="00105E37" w:rsidRPr="00BD2AC0" w:rsidRDefault="00105E37" w:rsidP="00D73376">
            <w:pPr>
              <w:rPr>
                <w:sz w:val="22"/>
                <w:szCs w:val="22"/>
              </w:rPr>
            </w:pPr>
            <w:r>
              <w:rPr>
                <w:sz w:val="22"/>
                <w:szCs w:val="22"/>
              </w:rPr>
              <w:t>и</w:t>
            </w:r>
            <w:r w:rsidRPr="00BD2AC0">
              <w:rPr>
                <w:sz w:val="22"/>
                <w:szCs w:val="22"/>
              </w:rPr>
              <w:t>)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 </w:t>
            </w:r>
          </w:p>
        </w:tc>
      </w:tr>
      <w:tr w:rsidR="00105E37" w:rsidRPr="00BD2AC0" w:rsidTr="00D73376">
        <w:trPr>
          <w:trHeight w:val="289"/>
        </w:trPr>
        <w:tc>
          <w:tcPr>
            <w:tcW w:w="513" w:type="dxa"/>
            <w:vMerge/>
            <w:vAlign w:val="center"/>
            <w:hideMark/>
          </w:tcPr>
          <w:p w:rsidR="00105E37" w:rsidRPr="00BD2AC0" w:rsidRDefault="00105E37" w:rsidP="00D73376">
            <w:pPr>
              <w:rPr>
                <w:sz w:val="22"/>
                <w:szCs w:val="22"/>
              </w:rPr>
            </w:pPr>
          </w:p>
        </w:tc>
        <w:tc>
          <w:tcPr>
            <w:tcW w:w="2320" w:type="dxa"/>
            <w:vMerge/>
            <w:vAlign w:val="center"/>
            <w:hideMark/>
          </w:tcPr>
          <w:p w:rsidR="00105E37" w:rsidRPr="00BD2AC0" w:rsidRDefault="00105E37" w:rsidP="00D73376">
            <w:pPr>
              <w:rPr>
                <w:sz w:val="22"/>
                <w:szCs w:val="22"/>
              </w:rPr>
            </w:pPr>
          </w:p>
        </w:tc>
        <w:tc>
          <w:tcPr>
            <w:tcW w:w="707" w:type="dxa"/>
            <w:shd w:val="clear" w:color="auto" w:fill="auto"/>
            <w:hideMark/>
          </w:tcPr>
          <w:p w:rsidR="00105E37" w:rsidRPr="00BD2AC0" w:rsidRDefault="00105E37" w:rsidP="00D73376">
            <w:pPr>
              <w:rPr>
                <w:sz w:val="22"/>
                <w:szCs w:val="22"/>
              </w:rPr>
            </w:pPr>
            <w:r>
              <w:rPr>
                <w:sz w:val="22"/>
                <w:szCs w:val="22"/>
              </w:rPr>
              <w:t>9</w:t>
            </w:r>
            <w:r w:rsidRPr="00BD2AC0">
              <w:rPr>
                <w:sz w:val="22"/>
                <w:szCs w:val="22"/>
              </w:rPr>
              <w:t>.4</w:t>
            </w:r>
          </w:p>
        </w:tc>
        <w:tc>
          <w:tcPr>
            <w:tcW w:w="1989" w:type="dxa"/>
            <w:shd w:val="clear" w:color="auto" w:fill="auto"/>
            <w:hideMark/>
          </w:tcPr>
          <w:p w:rsidR="00105E37" w:rsidRPr="00BD2AC0" w:rsidRDefault="00105E37" w:rsidP="00D73376">
            <w:pPr>
              <w:rPr>
                <w:sz w:val="22"/>
                <w:szCs w:val="22"/>
              </w:rPr>
            </w:pPr>
            <w:r w:rsidRPr="00BD2AC0">
              <w:rPr>
                <w:sz w:val="22"/>
                <w:szCs w:val="22"/>
              </w:rPr>
              <w:t xml:space="preserve">Аудит расчетов с бюджетом </w:t>
            </w:r>
          </w:p>
        </w:tc>
        <w:tc>
          <w:tcPr>
            <w:tcW w:w="4173" w:type="dxa"/>
            <w:shd w:val="clear" w:color="auto" w:fill="auto"/>
            <w:hideMark/>
          </w:tcPr>
          <w:p w:rsidR="00105E37" w:rsidRDefault="00105E37" w:rsidP="00D73376">
            <w:pPr>
              <w:rPr>
                <w:sz w:val="22"/>
                <w:szCs w:val="22"/>
              </w:rPr>
            </w:pPr>
            <w:r w:rsidRPr="00BD2AC0">
              <w:rPr>
                <w:sz w:val="22"/>
                <w:szCs w:val="22"/>
              </w:rPr>
              <w:t>Провер</w:t>
            </w:r>
            <w:r>
              <w:rPr>
                <w:sz w:val="22"/>
                <w:szCs w:val="22"/>
              </w:rPr>
              <w:t>ить и подтвердить</w:t>
            </w:r>
            <w:r w:rsidRPr="00BD2AC0">
              <w:rPr>
                <w:sz w:val="22"/>
                <w:szCs w:val="22"/>
              </w:rPr>
              <w:t>:</w:t>
            </w:r>
          </w:p>
          <w:p w:rsidR="00105E37" w:rsidRPr="00A8616E" w:rsidRDefault="00105E37" w:rsidP="00D73376">
            <w:pPr>
              <w:rPr>
                <w:sz w:val="22"/>
                <w:szCs w:val="22"/>
              </w:rPr>
            </w:pPr>
            <w:r>
              <w:rPr>
                <w:sz w:val="22"/>
                <w:szCs w:val="22"/>
              </w:rPr>
              <w:t xml:space="preserve">а) </w:t>
            </w:r>
            <w:r w:rsidRPr="00BD2AC0">
              <w:rPr>
                <w:sz w:val="22"/>
                <w:szCs w:val="22"/>
              </w:rPr>
              <w:t>полнот</w:t>
            </w:r>
            <w:r>
              <w:rPr>
                <w:sz w:val="22"/>
                <w:szCs w:val="22"/>
              </w:rPr>
              <w:t>у</w:t>
            </w:r>
            <w:r w:rsidRPr="00BD2AC0">
              <w:rPr>
                <w:sz w:val="22"/>
                <w:szCs w:val="22"/>
              </w:rPr>
              <w:t xml:space="preserve"> и правильност</w:t>
            </w:r>
            <w:r>
              <w:rPr>
                <w:sz w:val="22"/>
                <w:szCs w:val="22"/>
              </w:rPr>
              <w:t>ь</w:t>
            </w:r>
            <w:r w:rsidRPr="00BD2AC0">
              <w:rPr>
                <w:sz w:val="22"/>
                <w:szCs w:val="22"/>
              </w:rPr>
              <w:t xml:space="preserve"> проведенных инвентаризаций расчетов с </w:t>
            </w:r>
            <w:r>
              <w:rPr>
                <w:sz w:val="22"/>
                <w:szCs w:val="22"/>
              </w:rPr>
              <w:t>бюджетом</w:t>
            </w:r>
            <w:r w:rsidRPr="00BD2AC0">
              <w:rPr>
                <w:sz w:val="22"/>
                <w:szCs w:val="22"/>
              </w:rPr>
              <w:t xml:space="preserve"> и отражения их результатов в учете</w:t>
            </w:r>
            <w:r w:rsidRPr="00A8616E">
              <w:rPr>
                <w:sz w:val="22"/>
                <w:szCs w:val="22"/>
              </w:rPr>
              <w:t>;</w:t>
            </w:r>
          </w:p>
          <w:p w:rsidR="00105E37" w:rsidRDefault="00105E37" w:rsidP="00D73376">
            <w:pPr>
              <w:rPr>
                <w:sz w:val="22"/>
                <w:szCs w:val="22"/>
              </w:rPr>
            </w:pPr>
            <w:r>
              <w:rPr>
                <w:sz w:val="22"/>
                <w:szCs w:val="22"/>
              </w:rPr>
              <w:t>б</w:t>
            </w:r>
            <w:r w:rsidRPr="00BD2AC0">
              <w:rPr>
                <w:sz w:val="22"/>
                <w:szCs w:val="22"/>
              </w:rPr>
              <w:t>) правильност</w:t>
            </w:r>
            <w:r>
              <w:rPr>
                <w:sz w:val="22"/>
                <w:szCs w:val="22"/>
              </w:rPr>
              <w:t>ь</w:t>
            </w:r>
            <w:r w:rsidRPr="00BD2AC0">
              <w:rPr>
                <w:sz w:val="22"/>
                <w:szCs w:val="22"/>
              </w:rPr>
              <w:t xml:space="preserve"> определения налогооблагаемой базы;</w:t>
            </w:r>
            <w:r w:rsidRPr="00BD2AC0">
              <w:rPr>
                <w:sz w:val="22"/>
                <w:szCs w:val="22"/>
              </w:rPr>
              <w:br/>
            </w:r>
            <w:r>
              <w:rPr>
                <w:sz w:val="22"/>
                <w:szCs w:val="22"/>
              </w:rPr>
              <w:t>в</w:t>
            </w:r>
            <w:r w:rsidRPr="00BD2AC0">
              <w:rPr>
                <w:sz w:val="22"/>
                <w:szCs w:val="22"/>
              </w:rPr>
              <w:t>) правильност</w:t>
            </w:r>
            <w:r>
              <w:rPr>
                <w:sz w:val="22"/>
                <w:szCs w:val="22"/>
              </w:rPr>
              <w:t>ь</w:t>
            </w:r>
            <w:r w:rsidRPr="00BD2AC0">
              <w:rPr>
                <w:sz w:val="22"/>
                <w:szCs w:val="22"/>
              </w:rPr>
              <w:t xml:space="preserve"> применения налоговых ставок;</w:t>
            </w:r>
            <w:r w:rsidRPr="00BD2AC0">
              <w:rPr>
                <w:sz w:val="22"/>
                <w:szCs w:val="22"/>
              </w:rPr>
              <w:br/>
            </w:r>
            <w:r>
              <w:rPr>
                <w:sz w:val="22"/>
                <w:szCs w:val="22"/>
              </w:rPr>
              <w:t>г</w:t>
            </w:r>
            <w:r w:rsidRPr="00BD2AC0">
              <w:rPr>
                <w:sz w:val="22"/>
                <w:szCs w:val="22"/>
              </w:rPr>
              <w:t>) правомерност</w:t>
            </w:r>
            <w:r>
              <w:rPr>
                <w:sz w:val="22"/>
                <w:szCs w:val="22"/>
              </w:rPr>
              <w:t>ь</w:t>
            </w:r>
            <w:r w:rsidRPr="00BD2AC0">
              <w:rPr>
                <w:sz w:val="22"/>
                <w:szCs w:val="22"/>
              </w:rPr>
              <w:t xml:space="preserve"> применения льгот при расчете и уплате налогов;</w:t>
            </w:r>
            <w:r w:rsidRPr="00BD2AC0">
              <w:rPr>
                <w:sz w:val="22"/>
                <w:szCs w:val="22"/>
              </w:rPr>
              <w:br/>
            </w:r>
            <w:r>
              <w:rPr>
                <w:sz w:val="22"/>
                <w:szCs w:val="22"/>
              </w:rPr>
              <w:t>д</w:t>
            </w:r>
            <w:r w:rsidRPr="00BD2AC0">
              <w:rPr>
                <w:sz w:val="22"/>
                <w:szCs w:val="22"/>
              </w:rPr>
              <w:t>) правильност</w:t>
            </w:r>
            <w:r>
              <w:rPr>
                <w:sz w:val="22"/>
                <w:szCs w:val="22"/>
              </w:rPr>
              <w:t>ь</w:t>
            </w:r>
            <w:r w:rsidRPr="00BD2AC0">
              <w:rPr>
                <w:sz w:val="22"/>
                <w:szCs w:val="22"/>
              </w:rPr>
              <w:t xml:space="preserve"> начисления, полнот</w:t>
            </w:r>
            <w:r>
              <w:rPr>
                <w:sz w:val="22"/>
                <w:szCs w:val="22"/>
              </w:rPr>
              <w:t>ы</w:t>
            </w:r>
            <w:r w:rsidRPr="00BD2AC0">
              <w:rPr>
                <w:sz w:val="22"/>
                <w:szCs w:val="22"/>
              </w:rPr>
              <w:t xml:space="preserve"> и своевременност</w:t>
            </w:r>
            <w:r>
              <w:rPr>
                <w:sz w:val="22"/>
                <w:szCs w:val="22"/>
              </w:rPr>
              <w:t>и</w:t>
            </w:r>
            <w:r w:rsidRPr="00BD2AC0">
              <w:rPr>
                <w:sz w:val="22"/>
                <w:szCs w:val="22"/>
              </w:rPr>
              <w:t xml:space="preserve"> перечисления налоговых платежей, правильность составления налоговой отчетности;</w:t>
            </w:r>
            <w:r w:rsidRPr="00BD2AC0">
              <w:rPr>
                <w:sz w:val="22"/>
                <w:szCs w:val="22"/>
              </w:rPr>
              <w:br/>
            </w:r>
            <w:r>
              <w:rPr>
                <w:sz w:val="22"/>
                <w:szCs w:val="22"/>
              </w:rPr>
              <w:t>е</w:t>
            </w:r>
            <w:r w:rsidRPr="00BD2AC0">
              <w:rPr>
                <w:sz w:val="22"/>
                <w:szCs w:val="22"/>
              </w:rPr>
              <w:t>) правильност</w:t>
            </w:r>
            <w:r>
              <w:rPr>
                <w:sz w:val="22"/>
                <w:szCs w:val="22"/>
              </w:rPr>
              <w:t>ь</w:t>
            </w:r>
            <w:r w:rsidRPr="00BD2AC0">
              <w:rPr>
                <w:sz w:val="22"/>
                <w:szCs w:val="22"/>
              </w:rPr>
              <w:t xml:space="preserve"> исчисления налога на прибыль организаций с выплачиваемых дивидендов;</w:t>
            </w:r>
            <w:r w:rsidRPr="00BD2AC0">
              <w:rPr>
                <w:sz w:val="22"/>
                <w:szCs w:val="22"/>
              </w:rPr>
              <w:br/>
            </w:r>
            <w:r>
              <w:rPr>
                <w:sz w:val="22"/>
                <w:szCs w:val="22"/>
              </w:rPr>
              <w:t>ж</w:t>
            </w:r>
            <w:r w:rsidRPr="00BD2AC0">
              <w:rPr>
                <w:sz w:val="22"/>
                <w:szCs w:val="22"/>
              </w:rPr>
              <w:t>) правильност</w:t>
            </w:r>
            <w:r>
              <w:rPr>
                <w:sz w:val="22"/>
                <w:szCs w:val="22"/>
              </w:rPr>
              <w:t>ь</w:t>
            </w:r>
            <w:r w:rsidRPr="00BD2AC0">
              <w:rPr>
                <w:sz w:val="22"/>
                <w:szCs w:val="22"/>
              </w:rPr>
              <w:t xml:space="preserve"> исчисления и удержания налога с доходов, выплачиваемых иностранным организ</w:t>
            </w:r>
            <w:r>
              <w:rPr>
                <w:sz w:val="22"/>
                <w:szCs w:val="22"/>
              </w:rPr>
              <w:t>ациям;</w:t>
            </w:r>
            <w:r>
              <w:rPr>
                <w:sz w:val="22"/>
                <w:szCs w:val="22"/>
              </w:rPr>
              <w:br/>
              <w:t>з</w:t>
            </w:r>
            <w:r w:rsidRPr="00BD2AC0">
              <w:rPr>
                <w:sz w:val="22"/>
                <w:szCs w:val="22"/>
              </w:rPr>
              <w:t>) полнот</w:t>
            </w:r>
            <w:r>
              <w:rPr>
                <w:sz w:val="22"/>
                <w:szCs w:val="22"/>
              </w:rPr>
              <w:t>у</w:t>
            </w:r>
            <w:r w:rsidRPr="00BD2AC0">
              <w:rPr>
                <w:sz w:val="22"/>
                <w:szCs w:val="22"/>
              </w:rPr>
              <w:t xml:space="preserve"> и правильност</w:t>
            </w:r>
            <w:r>
              <w:rPr>
                <w:sz w:val="22"/>
                <w:szCs w:val="22"/>
              </w:rPr>
              <w:t>ь</w:t>
            </w:r>
            <w:r w:rsidRPr="00BD2AC0">
              <w:rPr>
                <w:sz w:val="22"/>
                <w:szCs w:val="22"/>
              </w:rPr>
              <w:t xml:space="preserve"> </w:t>
            </w:r>
            <w:r>
              <w:rPr>
                <w:sz w:val="22"/>
                <w:szCs w:val="22"/>
              </w:rPr>
              <w:t>учета при налогообложении прибыли контролируемых иностранных компаний;</w:t>
            </w:r>
          </w:p>
          <w:p w:rsidR="00105E37" w:rsidRDefault="00105E37" w:rsidP="00D73376">
            <w:pPr>
              <w:rPr>
                <w:sz w:val="22"/>
                <w:szCs w:val="22"/>
              </w:rPr>
            </w:pPr>
            <w:r>
              <w:rPr>
                <w:sz w:val="22"/>
                <w:szCs w:val="22"/>
              </w:rPr>
              <w:t>и) определение цен по сделкам с взаимозависимыми лицами для целей налогообложения;</w:t>
            </w:r>
          </w:p>
          <w:p w:rsidR="00105E37" w:rsidRDefault="00105E37" w:rsidP="00D73376">
            <w:pPr>
              <w:rPr>
                <w:sz w:val="22"/>
                <w:szCs w:val="22"/>
              </w:rPr>
            </w:pPr>
            <w:r>
              <w:rPr>
                <w:sz w:val="22"/>
                <w:szCs w:val="22"/>
              </w:rPr>
              <w:t>к) сверку данных бухгалтерского учета с данными ФНС, анализ причин отклонений;</w:t>
            </w:r>
          </w:p>
          <w:p w:rsidR="00105E37" w:rsidRPr="00A8616E" w:rsidRDefault="00105E37" w:rsidP="00D73376">
            <w:pPr>
              <w:rPr>
                <w:sz w:val="22"/>
                <w:szCs w:val="22"/>
              </w:rPr>
            </w:pPr>
            <w:r>
              <w:rPr>
                <w:sz w:val="22"/>
                <w:szCs w:val="22"/>
              </w:rPr>
              <w:t>л) правильность исчисления НДС и включения НДС в состав налоговых вычетов.</w:t>
            </w:r>
          </w:p>
        </w:tc>
      </w:tr>
      <w:tr w:rsidR="00105E37" w:rsidRPr="00BD2AC0" w:rsidTr="00D73376">
        <w:trPr>
          <w:trHeight w:val="486"/>
        </w:trPr>
        <w:tc>
          <w:tcPr>
            <w:tcW w:w="513" w:type="dxa"/>
            <w:vMerge/>
            <w:vAlign w:val="center"/>
            <w:hideMark/>
          </w:tcPr>
          <w:p w:rsidR="00105E37" w:rsidRPr="00BD2AC0" w:rsidRDefault="00105E37" w:rsidP="00D73376">
            <w:pPr>
              <w:rPr>
                <w:sz w:val="22"/>
                <w:szCs w:val="22"/>
              </w:rPr>
            </w:pPr>
          </w:p>
        </w:tc>
        <w:tc>
          <w:tcPr>
            <w:tcW w:w="2320" w:type="dxa"/>
            <w:vMerge/>
            <w:vAlign w:val="center"/>
            <w:hideMark/>
          </w:tcPr>
          <w:p w:rsidR="00105E37" w:rsidRPr="00BD2AC0" w:rsidRDefault="00105E37" w:rsidP="00D73376">
            <w:pPr>
              <w:rPr>
                <w:sz w:val="22"/>
                <w:szCs w:val="22"/>
              </w:rPr>
            </w:pPr>
          </w:p>
        </w:tc>
        <w:tc>
          <w:tcPr>
            <w:tcW w:w="707" w:type="dxa"/>
            <w:shd w:val="clear" w:color="auto" w:fill="auto"/>
            <w:hideMark/>
          </w:tcPr>
          <w:p w:rsidR="00105E37" w:rsidRPr="00BD2AC0" w:rsidRDefault="00105E37" w:rsidP="00D73376">
            <w:pPr>
              <w:rPr>
                <w:sz w:val="22"/>
                <w:szCs w:val="22"/>
              </w:rPr>
            </w:pPr>
            <w:r>
              <w:rPr>
                <w:sz w:val="22"/>
                <w:szCs w:val="22"/>
              </w:rPr>
              <w:t>9</w:t>
            </w:r>
            <w:r w:rsidRPr="00BD2AC0">
              <w:rPr>
                <w:sz w:val="22"/>
                <w:szCs w:val="22"/>
              </w:rPr>
              <w:t>.5</w:t>
            </w:r>
          </w:p>
        </w:tc>
        <w:tc>
          <w:tcPr>
            <w:tcW w:w="1989" w:type="dxa"/>
            <w:shd w:val="clear" w:color="auto" w:fill="auto"/>
            <w:hideMark/>
          </w:tcPr>
          <w:p w:rsidR="00105E37" w:rsidRPr="00BD2AC0" w:rsidRDefault="00105E37" w:rsidP="00D73376">
            <w:pPr>
              <w:rPr>
                <w:sz w:val="22"/>
                <w:szCs w:val="22"/>
              </w:rPr>
            </w:pPr>
            <w:r w:rsidRPr="00BD2AC0">
              <w:rPr>
                <w:sz w:val="22"/>
                <w:szCs w:val="22"/>
              </w:rPr>
              <w:t xml:space="preserve">Аудит расчетов по оплате труда и </w:t>
            </w:r>
            <w:r>
              <w:rPr>
                <w:sz w:val="22"/>
                <w:szCs w:val="22"/>
              </w:rPr>
              <w:t>страховым взносам во внебюджетные фонды</w:t>
            </w:r>
            <w:r w:rsidRPr="00BD2AC0">
              <w:rPr>
                <w:sz w:val="22"/>
                <w:szCs w:val="22"/>
              </w:rPr>
              <w:t xml:space="preserve"> </w:t>
            </w:r>
          </w:p>
        </w:tc>
        <w:tc>
          <w:tcPr>
            <w:tcW w:w="4173" w:type="dxa"/>
            <w:shd w:val="clear" w:color="auto" w:fill="auto"/>
            <w:hideMark/>
          </w:tcPr>
          <w:p w:rsidR="00105E37" w:rsidRPr="00A30D0A" w:rsidRDefault="00105E37" w:rsidP="00D73376">
            <w:pPr>
              <w:rPr>
                <w:sz w:val="22"/>
                <w:szCs w:val="22"/>
              </w:rPr>
            </w:pPr>
            <w:r>
              <w:rPr>
                <w:sz w:val="22"/>
                <w:szCs w:val="22"/>
              </w:rPr>
              <w:t xml:space="preserve">а) </w:t>
            </w:r>
            <w:r w:rsidRPr="00BD2AC0">
              <w:rPr>
                <w:sz w:val="22"/>
                <w:szCs w:val="22"/>
              </w:rPr>
              <w:t>провер</w:t>
            </w:r>
            <w:r>
              <w:rPr>
                <w:sz w:val="22"/>
                <w:szCs w:val="22"/>
              </w:rPr>
              <w:t>ка</w:t>
            </w:r>
            <w:r w:rsidRPr="00BD2AC0">
              <w:rPr>
                <w:sz w:val="22"/>
                <w:szCs w:val="22"/>
              </w:rPr>
              <w:t xml:space="preserve"> и подтвер</w:t>
            </w:r>
            <w:r>
              <w:rPr>
                <w:sz w:val="22"/>
                <w:szCs w:val="22"/>
              </w:rPr>
              <w:t>ждение</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проведенных инвентаризаций расчетов с </w:t>
            </w:r>
            <w:r>
              <w:rPr>
                <w:sz w:val="22"/>
                <w:szCs w:val="22"/>
              </w:rPr>
              <w:t xml:space="preserve">персоналом и расчетам с внебюджетными фондами </w:t>
            </w:r>
            <w:r w:rsidRPr="00BD2AC0">
              <w:rPr>
                <w:sz w:val="22"/>
                <w:szCs w:val="22"/>
              </w:rPr>
              <w:t>и отражения их результатов в учете</w:t>
            </w:r>
            <w:r w:rsidRPr="00A30D0A">
              <w:rPr>
                <w:sz w:val="22"/>
                <w:szCs w:val="22"/>
              </w:rPr>
              <w:t>;</w:t>
            </w:r>
          </w:p>
          <w:p w:rsidR="00105E37" w:rsidRPr="00A30D0A" w:rsidRDefault="00105E37" w:rsidP="00D73376">
            <w:pPr>
              <w:rPr>
                <w:sz w:val="22"/>
                <w:szCs w:val="22"/>
              </w:rPr>
            </w:pPr>
            <w:r>
              <w:rPr>
                <w:sz w:val="22"/>
                <w:szCs w:val="22"/>
              </w:rPr>
              <w:t>б</w:t>
            </w:r>
            <w:r w:rsidRPr="00BD2AC0">
              <w:rPr>
                <w:sz w:val="22"/>
                <w:szCs w:val="22"/>
              </w:rPr>
              <w:t>) проверка соблюдения положений законодательства о труде, состояние внутреннего учета и контроля по трудовым отношениям;</w:t>
            </w:r>
            <w:r w:rsidRPr="00BD2AC0">
              <w:rPr>
                <w:sz w:val="22"/>
                <w:szCs w:val="22"/>
              </w:rPr>
              <w:br/>
            </w:r>
            <w:r>
              <w:rPr>
                <w:sz w:val="22"/>
                <w:szCs w:val="22"/>
              </w:rPr>
              <w:t>в</w:t>
            </w:r>
            <w:r w:rsidRPr="00BD2AC0">
              <w:rPr>
                <w:sz w:val="22"/>
                <w:szCs w:val="22"/>
              </w:rPr>
              <w:t xml:space="preserve">) проверка организации учета и контроля выработки и начисления заработной платы; </w:t>
            </w:r>
            <w:r w:rsidRPr="00BD2AC0">
              <w:rPr>
                <w:sz w:val="22"/>
                <w:szCs w:val="22"/>
              </w:rPr>
              <w:br/>
            </w:r>
            <w:r>
              <w:rPr>
                <w:sz w:val="22"/>
                <w:szCs w:val="22"/>
              </w:rPr>
              <w:t>г</w:t>
            </w:r>
            <w:r w:rsidRPr="00BD2AC0">
              <w:rPr>
                <w:sz w:val="22"/>
                <w:szCs w:val="22"/>
              </w:rPr>
              <w:t xml:space="preserve">) проверка расчетов удержаний из </w:t>
            </w:r>
            <w:r w:rsidRPr="00BD2AC0">
              <w:rPr>
                <w:sz w:val="22"/>
                <w:szCs w:val="22"/>
              </w:rPr>
              <w:lastRenderedPageBreak/>
              <w:t>заработной платы с физических лиц;</w:t>
            </w:r>
          </w:p>
          <w:p w:rsidR="00105E37" w:rsidRPr="00BD2AC0" w:rsidRDefault="00105E37" w:rsidP="00D73376">
            <w:pPr>
              <w:rPr>
                <w:sz w:val="22"/>
                <w:szCs w:val="22"/>
              </w:rPr>
            </w:pPr>
            <w:r>
              <w:rPr>
                <w:sz w:val="22"/>
                <w:szCs w:val="22"/>
              </w:rPr>
              <w:t>д) проверка полноты и своевременности признания обязательств перед персоналом, согласно утвержденным внутренним документам, регулирующих оплату труда и социальные гарантии</w:t>
            </w:r>
            <w:r w:rsidRPr="00BD2AC0">
              <w:rPr>
                <w:sz w:val="22"/>
                <w:szCs w:val="22"/>
              </w:rPr>
              <w:t>;</w:t>
            </w:r>
            <w:r w:rsidRPr="00BD2AC0">
              <w:rPr>
                <w:sz w:val="22"/>
                <w:szCs w:val="22"/>
              </w:rPr>
              <w:br/>
            </w:r>
            <w:r>
              <w:rPr>
                <w:sz w:val="22"/>
                <w:szCs w:val="22"/>
              </w:rPr>
              <w:t>е</w:t>
            </w:r>
            <w:r w:rsidRPr="00BD2AC0">
              <w:rPr>
                <w:sz w:val="22"/>
                <w:szCs w:val="22"/>
              </w:rPr>
              <w:t xml:space="preserve">) проверка </w:t>
            </w:r>
            <w:r>
              <w:rPr>
                <w:sz w:val="22"/>
                <w:szCs w:val="22"/>
              </w:rPr>
              <w:t>правильности исчисления НДФЛ и страховых взносов</w:t>
            </w:r>
            <w:r w:rsidRPr="00BD2AC0">
              <w:rPr>
                <w:sz w:val="22"/>
                <w:szCs w:val="22"/>
              </w:rPr>
              <w:t>;</w:t>
            </w:r>
            <w:r w:rsidRPr="00BD2AC0">
              <w:rPr>
                <w:sz w:val="22"/>
                <w:szCs w:val="22"/>
              </w:rPr>
              <w:br/>
            </w:r>
            <w:r>
              <w:rPr>
                <w:sz w:val="22"/>
                <w:szCs w:val="22"/>
              </w:rPr>
              <w:t>ж</w:t>
            </w:r>
            <w:r w:rsidRPr="00BD2AC0">
              <w:rPr>
                <w:sz w:val="22"/>
                <w:szCs w:val="22"/>
              </w:rPr>
              <w:t>) проверка депонированных сумм по заработной плате;</w:t>
            </w:r>
            <w:r w:rsidRPr="00BD2AC0">
              <w:rPr>
                <w:sz w:val="22"/>
                <w:szCs w:val="22"/>
              </w:rPr>
              <w:br/>
            </w:r>
            <w:r>
              <w:rPr>
                <w:sz w:val="22"/>
                <w:szCs w:val="22"/>
              </w:rPr>
              <w:t>з</w:t>
            </w:r>
            <w:r w:rsidRPr="00BD2AC0">
              <w:rPr>
                <w:sz w:val="22"/>
                <w:szCs w:val="22"/>
              </w:rPr>
              <w:t>) проверка правильности и обоснованности образования и использования мотивационного фонда;</w:t>
            </w:r>
            <w:r w:rsidRPr="00BD2AC0">
              <w:rPr>
                <w:sz w:val="22"/>
                <w:szCs w:val="22"/>
              </w:rPr>
              <w:br/>
            </w:r>
            <w:r>
              <w:rPr>
                <w:sz w:val="22"/>
                <w:szCs w:val="22"/>
              </w:rPr>
              <w:t>и</w:t>
            </w:r>
            <w:r w:rsidRPr="00BD2AC0">
              <w:rPr>
                <w:sz w:val="22"/>
                <w:szCs w:val="22"/>
              </w:rPr>
              <w:t>) проверка полноты и правильности расчетов с персоналом по прочим операциям;</w:t>
            </w:r>
            <w:r w:rsidRPr="00BD2AC0">
              <w:rPr>
                <w:sz w:val="22"/>
                <w:szCs w:val="22"/>
              </w:rPr>
              <w:br/>
            </w:r>
            <w:r>
              <w:rPr>
                <w:sz w:val="22"/>
                <w:szCs w:val="22"/>
              </w:rPr>
              <w:t>к</w:t>
            </w:r>
            <w:r w:rsidRPr="00BD2AC0">
              <w:rPr>
                <w:sz w:val="22"/>
                <w:szCs w:val="22"/>
              </w:rPr>
              <w:t>)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 </w:t>
            </w:r>
          </w:p>
        </w:tc>
      </w:tr>
      <w:tr w:rsidR="00105E37" w:rsidRPr="00BD2AC0" w:rsidTr="00D73376">
        <w:trPr>
          <w:trHeight w:val="420"/>
        </w:trPr>
        <w:tc>
          <w:tcPr>
            <w:tcW w:w="513" w:type="dxa"/>
            <w:vMerge/>
            <w:vAlign w:val="center"/>
            <w:hideMark/>
          </w:tcPr>
          <w:p w:rsidR="00105E37" w:rsidRPr="00BD2AC0" w:rsidRDefault="00105E37" w:rsidP="00D73376">
            <w:pPr>
              <w:rPr>
                <w:sz w:val="22"/>
                <w:szCs w:val="22"/>
              </w:rPr>
            </w:pPr>
          </w:p>
        </w:tc>
        <w:tc>
          <w:tcPr>
            <w:tcW w:w="2320" w:type="dxa"/>
            <w:vMerge/>
            <w:vAlign w:val="center"/>
            <w:hideMark/>
          </w:tcPr>
          <w:p w:rsidR="00105E37" w:rsidRPr="00BD2AC0" w:rsidRDefault="00105E37" w:rsidP="00D73376">
            <w:pPr>
              <w:rPr>
                <w:sz w:val="22"/>
                <w:szCs w:val="22"/>
              </w:rPr>
            </w:pPr>
          </w:p>
        </w:tc>
        <w:tc>
          <w:tcPr>
            <w:tcW w:w="707" w:type="dxa"/>
            <w:shd w:val="clear" w:color="auto" w:fill="auto"/>
            <w:hideMark/>
          </w:tcPr>
          <w:p w:rsidR="00105E37" w:rsidRPr="00BD2AC0" w:rsidRDefault="00105E37" w:rsidP="00D73376">
            <w:pPr>
              <w:rPr>
                <w:sz w:val="22"/>
                <w:szCs w:val="22"/>
              </w:rPr>
            </w:pPr>
            <w:r>
              <w:rPr>
                <w:sz w:val="22"/>
                <w:szCs w:val="22"/>
              </w:rPr>
              <w:t>9</w:t>
            </w:r>
            <w:r w:rsidRPr="00BD2AC0">
              <w:rPr>
                <w:sz w:val="22"/>
                <w:szCs w:val="22"/>
              </w:rPr>
              <w:t>.6</w:t>
            </w:r>
          </w:p>
        </w:tc>
        <w:tc>
          <w:tcPr>
            <w:tcW w:w="1989" w:type="dxa"/>
            <w:shd w:val="clear" w:color="auto" w:fill="auto"/>
            <w:hideMark/>
          </w:tcPr>
          <w:p w:rsidR="00105E37" w:rsidRPr="00BD2AC0" w:rsidRDefault="00105E37" w:rsidP="00D73376">
            <w:pPr>
              <w:rPr>
                <w:sz w:val="22"/>
                <w:szCs w:val="22"/>
              </w:rPr>
            </w:pPr>
            <w:r w:rsidRPr="00BD2AC0">
              <w:rPr>
                <w:sz w:val="22"/>
                <w:szCs w:val="22"/>
              </w:rPr>
              <w:t xml:space="preserve">Аудит расчетов с подотчетными лицами </w:t>
            </w:r>
            <w:r>
              <w:rPr>
                <w:sz w:val="22"/>
                <w:szCs w:val="22"/>
              </w:rPr>
              <w:t>и персоналом по прочим операциям</w:t>
            </w:r>
          </w:p>
        </w:tc>
        <w:tc>
          <w:tcPr>
            <w:tcW w:w="4173" w:type="dxa"/>
            <w:shd w:val="clear" w:color="auto" w:fill="auto"/>
            <w:hideMark/>
          </w:tcPr>
          <w:p w:rsidR="00105E37" w:rsidRDefault="00105E37" w:rsidP="00D73376">
            <w:pPr>
              <w:rPr>
                <w:sz w:val="22"/>
                <w:szCs w:val="22"/>
              </w:rPr>
            </w:pPr>
            <w:r w:rsidRPr="00BD2AC0">
              <w:rPr>
                <w:sz w:val="22"/>
                <w:szCs w:val="22"/>
              </w:rPr>
              <w:t>а) проверка утвержденного состава подотчетных лиц;</w:t>
            </w:r>
            <w:r w:rsidRPr="00BD2AC0">
              <w:rPr>
                <w:sz w:val="22"/>
                <w:szCs w:val="22"/>
              </w:rPr>
              <w:br/>
              <w:t>б) проверка документального оформления авансовых отчетов;</w:t>
            </w:r>
            <w:r w:rsidRPr="00BD2AC0">
              <w:rPr>
                <w:sz w:val="22"/>
                <w:szCs w:val="22"/>
              </w:rPr>
              <w:br/>
              <w:t>в) проверка правильности отражения в у</w:t>
            </w:r>
            <w:r>
              <w:rPr>
                <w:sz w:val="22"/>
                <w:szCs w:val="22"/>
              </w:rPr>
              <w:t>чете командировочных расходов;</w:t>
            </w:r>
            <w:r>
              <w:rPr>
                <w:sz w:val="22"/>
                <w:szCs w:val="22"/>
              </w:rPr>
              <w:br/>
              <w:t>г</w:t>
            </w:r>
            <w:r w:rsidRPr="00BD2AC0">
              <w:rPr>
                <w:sz w:val="22"/>
                <w:szCs w:val="22"/>
              </w:rPr>
              <w:t>) проверка соблюдения сроков отчетов по выданным подотчетным суммам и наличия о</w:t>
            </w:r>
            <w:r>
              <w:rPr>
                <w:sz w:val="22"/>
                <w:szCs w:val="22"/>
              </w:rPr>
              <w:t>статков неиспользованных сумм;</w:t>
            </w:r>
            <w:r>
              <w:rPr>
                <w:sz w:val="22"/>
                <w:szCs w:val="22"/>
              </w:rPr>
              <w:br/>
              <w:t>д</w:t>
            </w:r>
            <w:r w:rsidRPr="00BD2AC0">
              <w:rPr>
                <w:sz w:val="22"/>
                <w:szCs w:val="22"/>
              </w:rPr>
              <w:t xml:space="preserve">) проверка авансовых отчетов </w:t>
            </w:r>
            <w:r>
              <w:rPr>
                <w:sz w:val="22"/>
                <w:szCs w:val="22"/>
              </w:rPr>
              <w:t>по представительским расходам;</w:t>
            </w:r>
            <w:r>
              <w:rPr>
                <w:sz w:val="22"/>
                <w:szCs w:val="22"/>
              </w:rPr>
              <w:br/>
              <w:t>е</w:t>
            </w:r>
            <w:r w:rsidRPr="00BD2AC0">
              <w:rPr>
                <w:sz w:val="22"/>
                <w:szCs w:val="22"/>
              </w:rPr>
              <w:t xml:space="preserve">) проверка правильности ведения учета командировочных расходов в пределах и сверх </w:t>
            </w:r>
            <w:r>
              <w:rPr>
                <w:sz w:val="22"/>
                <w:szCs w:val="22"/>
              </w:rPr>
              <w:t>лимитов</w:t>
            </w:r>
            <w:r w:rsidRPr="00BD2AC0">
              <w:rPr>
                <w:sz w:val="22"/>
                <w:szCs w:val="22"/>
              </w:rPr>
              <w:t>;</w:t>
            </w:r>
          </w:p>
          <w:p w:rsidR="00105E37" w:rsidRPr="00BD2AC0" w:rsidRDefault="00105E37" w:rsidP="00D73376">
            <w:pPr>
              <w:rPr>
                <w:sz w:val="22"/>
                <w:szCs w:val="22"/>
              </w:rPr>
            </w:pPr>
            <w:r>
              <w:rPr>
                <w:sz w:val="22"/>
                <w:szCs w:val="22"/>
              </w:rPr>
              <w:t>ж) проверка правильности отражения расчетов с персоналом по прочим операциям;</w:t>
            </w:r>
            <w:r w:rsidRPr="00BD2AC0">
              <w:rPr>
                <w:sz w:val="22"/>
                <w:szCs w:val="22"/>
              </w:rPr>
              <w:br/>
            </w:r>
            <w:r>
              <w:rPr>
                <w:sz w:val="22"/>
                <w:szCs w:val="22"/>
              </w:rPr>
              <w:t>з</w:t>
            </w:r>
            <w:r w:rsidRPr="00BD2AC0">
              <w:rPr>
                <w:sz w:val="22"/>
                <w:szCs w:val="22"/>
              </w:rPr>
              <w:t xml:space="preserve">) проверка полноты и правильности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 </w:t>
            </w:r>
          </w:p>
        </w:tc>
      </w:tr>
      <w:tr w:rsidR="00105E37" w:rsidRPr="00BD2AC0" w:rsidTr="00D73376">
        <w:trPr>
          <w:trHeight w:val="900"/>
        </w:trPr>
        <w:tc>
          <w:tcPr>
            <w:tcW w:w="513" w:type="dxa"/>
            <w:vMerge/>
            <w:vAlign w:val="center"/>
            <w:hideMark/>
          </w:tcPr>
          <w:p w:rsidR="00105E37" w:rsidRPr="00BD2AC0" w:rsidRDefault="00105E37" w:rsidP="00D73376">
            <w:pPr>
              <w:rPr>
                <w:sz w:val="22"/>
                <w:szCs w:val="22"/>
              </w:rPr>
            </w:pPr>
          </w:p>
        </w:tc>
        <w:tc>
          <w:tcPr>
            <w:tcW w:w="2320" w:type="dxa"/>
            <w:vMerge/>
            <w:vAlign w:val="center"/>
            <w:hideMark/>
          </w:tcPr>
          <w:p w:rsidR="00105E37" w:rsidRPr="00BD2AC0" w:rsidRDefault="00105E37" w:rsidP="00D73376">
            <w:pPr>
              <w:rPr>
                <w:sz w:val="22"/>
                <w:szCs w:val="22"/>
              </w:rPr>
            </w:pPr>
          </w:p>
        </w:tc>
        <w:tc>
          <w:tcPr>
            <w:tcW w:w="707" w:type="dxa"/>
            <w:shd w:val="clear" w:color="auto" w:fill="auto"/>
            <w:hideMark/>
          </w:tcPr>
          <w:p w:rsidR="00105E37" w:rsidRPr="00BD2AC0" w:rsidRDefault="00105E37" w:rsidP="00D73376">
            <w:pPr>
              <w:rPr>
                <w:sz w:val="22"/>
                <w:szCs w:val="22"/>
              </w:rPr>
            </w:pPr>
            <w:r>
              <w:rPr>
                <w:sz w:val="22"/>
                <w:szCs w:val="22"/>
              </w:rPr>
              <w:t>9</w:t>
            </w:r>
            <w:r w:rsidRPr="00BD2AC0">
              <w:rPr>
                <w:sz w:val="22"/>
                <w:szCs w:val="22"/>
              </w:rPr>
              <w:t>.7</w:t>
            </w:r>
          </w:p>
        </w:tc>
        <w:tc>
          <w:tcPr>
            <w:tcW w:w="1989" w:type="dxa"/>
            <w:shd w:val="clear" w:color="auto" w:fill="auto"/>
            <w:hideMark/>
          </w:tcPr>
          <w:p w:rsidR="00105E37" w:rsidRPr="00BD2AC0" w:rsidRDefault="00105E37" w:rsidP="00D73376">
            <w:pPr>
              <w:rPr>
                <w:sz w:val="22"/>
                <w:szCs w:val="22"/>
              </w:rPr>
            </w:pPr>
            <w:r w:rsidRPr="00BD2AC0">
              <w:rPr>
                <w:sz w:val="22"/>
                <w:szCs w:val="22"/>
              </w:rPr>
              <w:t xml:space="preserve">Аудит расчетов с учредителями </w:t>
            </w:r>
          </w:p>
        </w:tc>
        <w:tc>
          <w:tcPr>
            <w:tcW w:w="4173" w:type="dxa"/>
            <w:shd w:val="clear" w:color="auto" w:fill="auto"/>
            <w:hideMark/>
          </w:tcPr>
          <w:p w:rsidR="00105E37" w:rsidRPr="00BD2AC0" w:rsidRDefault="00105E37" w:rsidP="00D73376">
            <w:pPr>
              <w:rPr>
                <w:sz w:val="22"/>
                <w:szCs w:val="22"/>
              </w:rPr>
            </w:pPr>
            <w:r w:rsidRPr="00BD2AC0">
              <w:rPr>
                <w:sz w:val="22"/>
                <w:szCs w:val="22"/>
              </w:rPr>
              <w:t>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 </w:t>
            </w:r>
          </w:p>
        </w:tc>
      </w:tr>
      <w:tr w:rsidR="00105E37" w:rsidRPr="00BD2AC0" w:rsidTr="00D73376">
        <w:trPr>
          <w:trHeight w:val="9360"/>
        </w:trPr>
        <w:tc>
          <w:tcPr>
            <w:tcW w:w="513" w:type="dxa"/>
            <w:vMerge/>
            <w:vAlign w:val="center"/>
            <w:hideMark/>
          </w:tcPr>
          <w:p w:rsidR="00105E37" w:rsidRPr="00BD2AC0" w:rsidRDefault="00105E37" w:rsidP="00D73376">
            <w:pPr>
              <w:rPr>
                <w:sz w:val="22"/>
                <w:szCs w:val="22"/>
              </w:rPr>
            </w:pPr>
          </w:p>
        </w:tc>
        <w:tc>
          <w:tcPr>
            <w:tcW w:w="2320" w:type="dxa"/>
            <w:vMerge/>
            <w:vAlign w:val="center"/>
            <w:hideMark/>
          </w:tcPr>
          <w:p w:rsidR="00105E37" w:rsidRPr="00BD2AC0" w:rsidRDefault="00105E37" w:rsidP="00D73376">
            <w:pPr>
              <w:rPr>
                <w:sz w:val="22"/>
                <w:szCs w:val="22"/>
              </w:rPr>
            </w:pPr>
          </w:p>
        </w:tc>
        <w:tc>
          <w:tcPr>
            <w:tcW w:w="707" w:type="dxa"/>
            <w:shd w:val="clear" w:color="auto" w:fill="auto"/>
            <w:hideMark/>
          </w:tcPr>
          <w:p w:rsidR="00105E37" w:rsidRPr="00BD2AC0" w:rsidRDefault="00105E37" w:rsidP="00D73376">
            <w:pPr>
              <w:rPr>
                <w:sz w:val="22"/>
                <w:szCs w:val="22"/>
              </w:rPr>
            </w:pPr>
            <w:r>
              <w:rPr>
                <w:sz w:val="22"/>
                <w:szCs w:val="22"/>
              </w:rPr>
              <w:t>9</w:t>
            </w:r>
            <w:r w:rsidRPr="00BD2AC0">
              <w:rPr>
                <w:sz w:val="22"/>
                <w:szCs w:val="22"/>
              </w:rPr>
              <w:t>.8</w:t>
            </w:r>
          </w:p>
        </w:tc>
        <w:tc>
          <w:tcPr>
            <w:tcW w:w="1989" w:type="dxa"/>
            <w:shd w:val="clear" w:color="auto" w:fill="auto"/>
            <w:hideMark/>
          </w:tcPr>
          <w:p w:rsidR="00105E37" w:rsidRPr="00BD2AC0" w:rsidRDefault="00105E37" w:rsidP="00D73376">
            <w:pPr>
              <w:rPr>
                <w:sz w:val="22"/>
                <w:szCs w:val="22"/>
              </w:rPr>
            </w:pPr>
            <w:r w:rsidRPr="00BD2AC0">
              <w:rPr>
                <w:sz w:val="22"/>
                <w:szCs w:val="22"/>
              </w:rPr>
              <w:t xml:space="preserve">Аудит расчетов по претензиям и возмещению материального ущерба </w:t>
            </w:r>
          </w:p>
        </w:tc>
        <w:tc>
          <w:tcPr>
            <w:tcW w:w="4173" w:type="dxa"/>
            <w:shd w:val="clear" w:color="auto" w:fill="auto"/>
            <w:hideMark/>
          </w:tcPr>
          <w:p w:rsidR="00105E37" w:rsidRDefault="00105E37" w:rsidP="00D73376">
            <w:pPr>
              <w:rPr>
                <w:sz w:val="22"/>
                <w:szCs w:val="22"/>
              </w:rPr>
            </w:pPr>
            <w:r w:rsidRPr="00BD2AC0">
              <w:rPr>
                <w:sz w:val="22"/>
                <w:szCs w:val="22"/>
              </w:rPr>
              <w:t>а) провер</w:t>
            </w:r>
            <w:r>
              <w:rPr>
                <w:sz w:val="22"/>
                <w:szCs w:val="22"/>
              </w:rPr>
              <w:t>ка</w:t>
            </w:r>
            <w:r w:rsidRPr="00BD2AC0">
              <w:rPr>
                <w:sz w:val="22"/>
                <w:szCs w:val="22"/>
              </w:rPr>
              <w:t xml:space="preserve"> своевременност</w:t>
            </w:r>
            <w:r>
              <w:rPr>
                <w:sz w:val="22"/>
                <w:szCs w:val="22"/>
              </w:rPr>
              <w:t>и</w:t>
            </w:r>
            <w:r w:rsidRPr="00BD2AC0">
              <w:rPr>
                <w:sz w:val="22"/>
                <w:szCs w:val="22"/>
              </w:rPr>
              <w:t xml:space="preserve"> предъявления претензий вследствие нарушения договорных обязательств, за пропажу и недостачу груза в пути и т.д.; </w:t>
            </w:r>
            <w:r w:rsidRPr="00BD2AC0">
              <w:rPr>
                <w:sz w:val="22"/>
                <w:szCs w:val="22"/>
              </w:rPr>
              <w:br/>
              <w:t>б) выясн</w:t>
            </w:r>
            <w:r>
              <w:rPr>
                <w:sz w:val="22"/>
                <w:szCs w:val="22"/>
              </w:rPr>
              <w:t>ение</w:t>
            </w:r>
            <w:r w:rsidRPr="00BD2AC0">
              <w:rPr>
                <w:sz w:val="22"/>
                <w:szCs w:val="22"/>
              </w:rPr>
              <w:t xml:space="preserve"> своевременност</w:t>
            </w:r>
            <w:r>
              <w:rPr>
                <w:sz w:val="22"/>
                <w:szCs w:val="22"/>
              </w:rPr>
              <w:t>и</w:t>
            </w:r>
            <w:r w:rsidRPr="00BD2AC0">
              <w:rPr>
                <w:sz w:val="22"/>
                <w:szCs w:val="22"/>
              </w:rPr>
              <w:t xml:space="preserve"> принятых мер по возмещению нанесенного ущерба, проверить обоснованность претензий; </w:t>
            </w:r>
            <w:r w:rsidRPr="00BD2AC0">
              <w:rPr>
                <w:sz w:val="22"/>
                <w:szCs w:val="22"/>
              </w:rPr>
              <w:br/>
              <w:t>в) подтвер</w:t>
            </w:r>
            <w:r>
              <w:rPr>
                <w:sz w:val="22"/>
                <w:szCs w:val="22"/>
              </w:rPr>
              <w:t>ждение</w:t>
            </w:r>
            <w:r w:rsidRPr="00BD2AC0">
              <w:rPr>
                <w:sz w:val="22"/>
                <w:szCs w:val="22"/>
              </w:rPr>
              <w:t xml:space="preserve"> законност</w:t>
            </w:r>
            <w:r>
              <w:rPr>
                <w:sz w:val="22"/>
                <w:szCs w:val="22"/>
              </w:rPr>
              <w:t>и</w:t>
            </w:r>
            <w:r w:rsidRPr="00BD2AC0">
              <w:rPr>
                <w:sz w:val="22"/>
                <w:szCs w:val="22"/>
              </w:rPr>
              <w:t xml:space="preserve"> списания претензионных сумм на издержки производства и финансовые результаты; </w:t>
            </w:r>
            <w:r w:rsidRPr="00BD2AC0">
              <w:rPr>
                <w:sz w:val="22"/>
                <w:szCs w:val="22"/>
              </w:rPr>
              <w:br/>
              <w:t>г) провер</w:t>
            </w:r>
            <w:r>
              <w:rPr>
                <w:sz w:val="22"/>
                <w:szCs w:val="22"/>
              </w:rPr>
              <w:t>ка</w:t>
            </w:r>
            <w:r w:rsidRPr="00BD2AC0">
              <w:rPr>
                <w:sz w:val="22"/>
                <w:szCs w:val="22"/>
              </w:rPr>
              <w:t xml:space="preserve"> расчет</w:t>
            </w:r>
            <w:r>
              <w:rPr>
                <w:sz w:val="22"/>
                <w:szCs w:val="22"/>
              </w:rPr>
              <w:t>ов</w:t>
            </w:r>
            <w:r w:rsidRPr="00BD2AC0">
              <w:rPr>
                <w:sz w:val="22"/>
                <w:szCs w:val="22"/>
              </w:rPr>
              <w:t xml:space="preserve"> по недостачам, растратам и хищениям;</w:t>
            </w:r>
            <w:r w:rsidRPr="00BD2AC0">
              <w:rPr>
                <w:sz w:val="22"/>
                <w:szCs w:val="22"/>
              </w:rPr>
              <w:br/>
              <w:t>д) установ</w:t>
            </w:r>
            <w:r>
              <w:rPr>
                <w:sz w:val="22"/>
                <w:szCs w:val="22"/>
              </w:rPr>
              <w:t>ление</w:t>
            </w:r>
            <w:r w:rsidRPr="00BD2AC0">
              <w:rPr>
                <w:sz w:val="22"/>
                <w:szCs w:val="22"/>
              </w:rPr>
              <w:t xml:space="preserve"> соблюд</w:t>
            </w:r>
            <w:r>
              <w:rPr>
                <w:sz w:val="22"/>
                <w:szCs w:val="22"/>
              </w:rPr>
              <w:t>ения</w:t>
            </w:r>
            <w:r w:rsidRPr="00BD2AC0">
              <w:rPr>
                <w:sz w:val="22"/>
                <w:szCs w:val="22"/>
              </w:rPr>
              <w:t xml:space="preserve"> срок</w:t>
            </w:r>
            <w:r>
              <w:rPr>
                <w:sz w:val="22"/>
                <w:szCs w:val="22"/>
              </w:rPr>
              <w:t>ов и поряд</w:t>
            </w:r>
            <w:r w:rsidRPr="00BD2AC0">
              <w:rPr>
                <w:sz w:val="22"/>
                <w:szCs w:val="22"/>
              </w:rPr>
              <w:t>к</w:t>
            </w:r>
            <w:r>
              <w:rPr>
                <w:sz w:val="22"/>
                <w:szCs w:val="22"/>
              </w:rPr>
              <w:t>а</w:t>
            </w:r>
            <w:r w:rsidRPr="00BD2AC0">
              <w:rPr>
                <w:sz w:val="22"/>
                <w:szCs w:val="22"/>
              </w:rPr>
              <w:t xml:space="preserve"> рассмотрения случаев недостач, потерь и растрат; </w:t>
            </w:r>
            <w:r w:rsidRPr="00BD2AC0">
              <w:rPr>
                <w:sz w:val="22"/>
                <w:szCs w:val="22"/>
              </w:rPr>
              <w:br/>
              <w:t xml:space="preserve"> е) провер</w:t>
            </w:r>
            <w:r>
              <w:rPr>
                <w:sz w:val="22"/>
                <w:szCs w:val="22"/>
              </w:rPr>
              <w:t>ка</w:t>
            </w:r>
            <w:r w:rsidRPr="00BD2AC0">
              <w:rPr>
                <w:sz w:val="22"/>
                <w:szCs w:val="22"/>
              </w:rPr>
              <w:t xml:space="preserve"> правильност</w:t>
            </w:r>
            <w:r>
              <w:rPr>
                <w:sz w:val="22"/>
                <w:szCs w:val="22"/>
              </w:rPr>
              <w:t>и</w:t>
            </w:r>
            <w:r w:rsidRPr="00BD2AC0">
              <w:rPr>
                <w:sz w:val="22"/>
                <w:szCs w:val="22"/>
              </w:rPr>
              <w:t xml:space="preserve"> оформления материалов о претензиях по недостачам, потерям и хищениям; </w:t>
            </w:r>
            <w:r w:rsidRPr="00BD2AC0">
              <w:rPr>
                <w:sz w:val="22"/>
                <w:szCs w:val="22"/>
              </w:rPr>
              <w:br/>
              <w:t>ж) изуч</w:t>
            </w:r>
            <w:r>
              <w:rPr>
                <w:sz w:val="22"/>
                <w:szCs w:val="22"/>
              </w:rPr>
              <w:t>ение</w:t>
            </w:r>
            <w:r w:rsidRPr="00BD2AC0">
              <w:rPr>
                <w:sz w:val="22"/>
                <w:szCs w:val="22"/>
              </w:rPr>
              <w:t xml:space="preserve"> причин, вызвавши</w:t>
            </w:r>
            <w:r>
              <w:rPr>
                <w:sz w:val="22"/>
                <w:szCs w:val="22"/>
              </w:rPr>
              <w:t>х</w:t>
            </w:r>
            <w:r w:rsidRPr="00BD2AC0">
              <w:rPr>
                <w:sz w:val="22"/>
                <w:szCs w:val="22"/>
              </w:rPr>
              <w:t xml:space="preserve"> недостачи, растраты и хищения; </w:t>
            </w:r>
            <w:r w:rsidRPr="00BD2AC0">
              <w:rPr>
                <w:sz w:val="22"/>
                <w:szCs w:val="22"/>
              </w:rPr>
              <w:br/>
              <w:t>з) провер</w:t>
            </w:r>
            <w:r>
              <w:rPr>
                <w:sz w:val="22"/>
                <w:szCs w:val="22"/>
              </w:rPr>
              <w:t>ить</w:t>
            </w:r>
            <w:r w:rsidRPr="00BD2AC0">
              <w:rPr>
                <w:sz w:val="22"/>
                <w:szCs w:val="22"/>
              </w:rPr>
              <w:t>, по всем ли дебиторам (должникам) имеются обязательства о погашении задолженности или исполнительные листы, систематически ли поступают суммы в погашение задолженности, какие меры принимаются к должникам, от которых прекратились поступления денег и т.п.;</w:t>
            </w:r>
          </w:p>
          <w:p w:rsidR="00105E37" w:rsidRPr="00BD2AC0" w:rsidRDefault="00105E37" w:rsidP="00D73376">
            <w:pPr>
              <w:rPr>
                <w:sz w:val="22"/>
                <w:szCs w:val="22"/>
              </w:rPr>
            </w:pPr>
            <w:r>
              <w:rPr>
                <w:sz w:val="22"/>
                <w:szCs w:val="22"/>
              </w:rPr>
              <w:t xml:space="preserve">и) проверка </w:t>
            </w:r>
            <w:r w:rsidRPr="00243A23">
              <w:rPr>
                <w:sz w:val="22"/>
                <w:szCs w:val="22"/>
              </w:rPr>
              <w:t xml:space="preserve">полноты и своевременности </w:t>
            </w:r>
            <w:r>
              <w:rPr>
                <w:sz w:val="22"/>
                <w:szCs w:val="22"/>
              </w:rPr>
              <w:t>признания</w:t>
            </w:r>
            <w:r w:rsidRPr="00243A23">
              <w:rPr>
                <w:sz w:val="22"/>
                <w:szCs w:val="22"/>
              </w:rPr>
              <w:t xml:space="preserve"> убытков от недостач и потерь, по которым не выявлены виновные лица и/или нереальные к взысканию /возмещению по иным причинам</w:t>
            </w:r>
            <w:r w:rsidRPr="00BD2AC0">
              <w:rPr>
                <w:sz w:val="22"/>
                <w:szCs w:val="22"/>
              </w:rPr>
              <w:t>;</w:t>
            </w:r>
            <w:r w:rsidRPr="00BD2AC0">
              <w:rPr>
                <w:sz w:val="22"/>
                <w:szCs w:val="22"/>
              </w:rPr>
              <w:br/>
            </w:r>
            <w:r>
              <w:rPr>
                <w:sz w:val="22"/>
                <w:szCs w:val="22"/>
              </w:rPr>
              <w:t>к</w:t>
            </w:r>
            <w:r w:rsidRPr="00BD2AC0">
              <w:rPr>
                <w:sz w:val="22"/>
                <w:szCs w:val="22"/>
              </w:rPr>
              <w:t>)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 </w:t>
            </w:r>
          </w:p>
        </w:tc>
      </w:tr>
      <w:tr w:rsidR="00105E37" w:rsidRPr="00BD2AC0" w:rsidTr="00D73376">
        <w:trPr>
          <w:trHeight w:val="1834"/>
        </w:trPr>
        <w:tc>
          <w:tcPr>
            <w:tcW w:w="513" w:type="dxa"/>
          </w:tcPr>
          <w:p w:rsidR="00105E37" w:rsidRPr="00BD2AC0" w:rsidRDefault="00105E37" w:rsidP="00D73376">
            <w:pPr>
              <w:rPr>
                <w:sz w:val="22"/>
                <w:szCs w:val="22"/>
              </w:rPr>
            </w:pPr>
            <w:r>
              <w:rPr>
                <w:sz w:val="22"/>
                <w:szCs w:val="22"/>
              </w:rPr>
              <w:t>10</w:t>
            </w:r>
          </w:p>
        </w:tc>
        <w:tc>
          <w:tcPr>
            <w:tcW w:w="2320" w:type="dxa"/>
          </w:tcPr>
          <w:p w:rsidR="00105E37" w:rsidRPr="00BD2AC0" w:rsidRDefault="00105E37" w:rsidP="00D73376">
            <w:pPr>
              <w:rPr>
                <w:sz w:val="22"/>
                <w:szCs w:val="22"/>
              </w:rPr>
            </w:pPr>
            <w:r>
              <w:rPr>
                <w:sz w:val="22"/>
                <w:szCs w:val="22"/>
              </w:rPr>
              <w:t>Аудит оценочных обязательств</w:t>
            </w:r>
          </w:p>
        </w:tc>
        <w:tc>
          <w:tcPr>
            <w:tcW w:w="707" w:type="dxa"/>
            <w:shd w:val="clear" w:color="auto" w:fill="auto"/>
          </w:tcPr>
          <w:p w:rsidR="00105E37" w:rsidRPr="00BD2AC0" w:rsidRDefault="00105E37" w:rsidP="00D73376">
            <w:pPr>
              <w:rPr>
                <w:sz w:val="22"/>
                <w:szCs w:val="22"/>
              </w:rPr>
            </w:pPr>
          </w:p>
        </w:tc>
        <w:tc>
          <w:tcPr>
            <w:tcW w:w="1989" w:type="dxa"/>
            <w:shd w:val="clear" w:color="auto" w:fill="auto"/>
          </w:tcPr>
          <w:p w:rsidR="00105E37" w:rsidRPr="00BD2AC0" w:rsidRDefault="00105E37" w:rsidP="00D73376">
            <w:pPr>
              <w:rPr>
                <w:sz w:val="22"/>
                <w:szCs w:val="22"/>
              </w:rPr>
            </w:pPr>
          </w:p>
        </w:tc>
        <w:tc>
          <w:tcPr>
            <w:tcW w:w="4173" w:type="dxa"/>
            <w:shd w:val="clear" w:color="auto" w:fill="auto"/>
          </w:tcPr>
          <w:p w:rsidR="00105E37" w:rsidRDefault="00105E37" w:rsidP="00D73376">
            <w:pPr>
              <w:rPr>
                <w:sz w:val="22"/>
                <w:szCs w:val="22"/>
              </w:rPr>
            </w:pPr>
            <w:r w:rsidRPr="00BD2AC0">
              <w:rPr>
                <w:sz w:val="22"/>
                <w:szCs w:val="22"/>
              </w:rPr>
              <w:t>а) провер</w:t>
            </w:r>
            <w:r>
              <w:rPr>
                <w:sz w:val="22"/>
                <w:szCs w:val="22"/>
              </w:rPr>
              <w:t>ка</w:t>
            </w:r>
            <w:r w:rsidRPr="00BD2AC0">
              <w:rPr>
                <w:sz w:val="22"/>
                <w:szCs w:val="22"/>
              </w:rPr>
              <w:t xml:space="preserve"> положения учетной политики в отношении начисления оценочных обязательств </w:t>
            </w:r>
            <w:r>
              <w:rPr>
                <w:sz w:val="22"/>
                <w:szCs w:val="22"/>
              </w:rPr>
              <w:t xml:space="preserve">и </w:t>
            </w:r>
            <w:r w:rsidRPr="00BD2AC0">
              <w:rPr>
                <w:sz w:val="22"/>
                <w:szCs w:val="22"/>
              </w:rPr>
              <w:t>методологии их расчета (неиспользованные отпуска, премии и бонусы, судебные иски, гарантийные обязательства, и прочие);</w:t>
            </w:r>
            <w:r w:rsidRPr="00BD2AC0">
              <w:rPr>
                <w:sz w:val="22"/>
                <w:szCs w:val="22"/>
              </w:rPr>
              <w:br/>
              <w:t>б</w:t>
            </w:r>
            <w:r>
              <w:rPr>
                <w:sz w:val="22"/>
                <w:szCs w:val="22"/>
              </w:rPr>
              <w:t>)</w:t>
            </w:r>
            <w:r w:rsidRPr="00BD2AC0">
              <w:rPr>
                <w:sz w:val="22"/>
                <w:szCs w:val="22"/>
              </w:rPr>
              <w:t xml:space="preserve"> провер</w:t>
            </w:r>
            <w:r>
              <w:rPr>
                <w:sz w:val="22"/>
                <w:szCs w:val="22"/>
              </w:rPr>
              <w:t>ка</w:t>
            </w:r>
            <w:r w:rsidRPr="00BD2AC0">
              <w:rPr>
                <w:sz w:val="22"/>
                <w:szCs w:val="22"/>
              </w:rPr>
              <w:t xml:space="preserve"> правильност</w:t>
            </w:r>
            <w:r>
              <w:rPr>
                <w:sz w:val="22"/>
                <w:szCs w:val="22"/>
              </w:rPr>
              <w:t>и оценки</w:t>
            </w:r>
            <w:r w:rsidRPr="00BD2AC0">
              <w:rPr>
                <w:sz w:val="22"/>
                <w:szCs w:val="22"/>
              </w:rPr>
              <w:t>, полнот</w:t>
            </w:r>
            <w:r>
              <w:rPr>
                <w:sz w:val="22"/>
                <w:szCs w:val="22"/>
              </w:rPr>
              <w:t>ы, своевременности</w:t>
            </w:r>
            <w:r w:rsidRPr="00BD2AC0">
              <w:rPr>
                <w:sz w:val="22"/>
                <w:szCs w:val="22"/>
              </w:rPr>
              <w:t xml:space="preserve"> и обоснованност</w:t>
            </w:r>
            <w:r>
              <w:rPr>
                <w:sz w:val="22"/>
                <w:szCs w:val="22"/>
              </w:rPr>
              <w:t>и</w:t>
            </w:r>
            <w:r w:rsidRPr="00BD2AC0">
              <w:rPr>
                <w:sz w:val="22"/>
                <w:szCs w:val="22"/>
              </w:rPr>
              <w:t xml:space="preserve"> </w:t>
            </w:r>
            <w:r>
              <w:rPr>
                <w:sz w:val="22"/>
                <w:szCs w:val="22"/>
              </w:rPr>
              <w:t xml:space="preserve">признания </w:t>
            </w:r>
            <w:r w:rsidRPr="00BD2AC0">
              <w:rPr>
                <w:sz w:val="22"/>
                <w:szCs w:val="22"/>
              </w:rPr>
              <w:t>обязательств;</w:t>
            </w:r>
          </w:p>
          <w:p w:rsidR="00105E37" w:rsidRDefault="00105E37" w:rsidP="00D73376">
            <w:pPr>
              <w:rPr>
                <w:sz w:val="22"/>
                <w:szCs w:val="22"/>
              </w:rPr>
            </w:pPr>
            <w:r>
              <w:rPr>
                <w:sz w:val="22"/>
                <w:szCs w:val="22"/>
              </w:rPr>
              <w:t>в) проверка правильности представления оценочных обязательств по срокам погашения</w:t>
            </w:r>
            <w:r w:rsidRPr="00BD2AC0">
              <w:rPr>
                <w:sz w:val="22"/>
                <w:szCs w:val="22"/>
              </w:rPr>
              <w:t>;</w:t>
            </w:r>
          </w:p>
          <w:p w:rsidR="00105E37" w:rsidRPr="00BD2AC0" w:rsidRDefault="00105E37" w:rsidP="00D73376">
            <w:pPr>
              <w:rPr>
                <w:sz w:val="22"/>
                <w:szCs w:val="22"/>
              </w:rPr>
            </w:pPr>
            <w:r>
              <w:rPr>
                <w:sz w:val="22"/>
                <w:szCs w:val="22"/>
              </w:rPr>
              <w:t>г</w:t>
            </w:r>
            <w:r w:rsidRPr="00BD2AC0">
              <w:rPr>
                <w:sz w:val="22"/>
                <w:szCs w:val="22"/>
              </w:rPr>
              <w:t>) проверка отражения обязательств в отчетности в случае корректировки нераспределенной прибыли;</w:t>
            </w:r>
            <w:r w:rsidRPr="00BD2AC0">
              <w:rPr>
                <w:sz w:val="22"/>
                <w:szCs w:val="22"/>
              </w:rPr>
              <w:br/>
            </w:r>
            <w:r>
              <w:rPr>
                <w:sz w:val="22"/>
                <w:szCs w:val="22"/>
              </w:rPr>
              <w:t>д</w:t>
            </w:r>
            <w:r w:rsidRPr="00BD2AC0">
              <w:rPr>
                <w:sz w:val="22"/>
                <w:szCs w:val="22"/>
              </w:rPr>
              <w:t>)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w:t>
            </w:r>
            <w:r w:rsidRPr="00BD2AC0">
              <w:rPr>
                <w:sz w:val="22"/>
                <w:szCs w:val="22"/>
              </w:rPr>
              <w:lastRenderedPageBreak/>
              <w:t>соответствующие строки отчетности.</w:t>
            </w:r>
          </w:p>
        </w:tc>
      </w:tr>
      <w:tr w:rsidR="00105E37" w:rsidRPr="00BD2AC0" w:rsidTr="00D73376">
        <w:trPr>
          <w:trHeight w:val="202"/>
        </w:trPr>
        <w:tc>
          <w:tcPr>
            <w:tcW w:w="513" w:type="dxa"/>
            <w:vMerge w:val="restart"/>
            <w:shd w:val="clear" w:color="auto" w:fill="auto"/>
            <w:hideMark/>
          </w:tcPr>
          <w:p w:rsidR="00105E37" w:rsidRPr="00BD2AC0" w:rsidRDefault="00105E37" w:rsidP="00D73376">
            <w:pPr>
              <w:rPr>
                <w:sz w:val="22"/>
                <w:szCs w:val="22"/>
              </w:rPr>
            </w:pPr>
            <w:r w:rsidRPr="00BD2AC0">
              <w:rPr>
                <w:sz w:val="22"/>
                <w:szCs w:val="22"/>
              </w:rPr>
              <w:lastRenderedPageBreak/>
              <w:t>1</w:t>
            </w:r>
            <w:r>
              <w:rPr>
                <w:sz w:val="22"/>
                <w:szCs w:val="22"/>
              </w:rPr>
              <w:t>1</w:t>
            </w:r>
          </w:p>
        </w:tc>
        <w:tc>
          <w:tcPr>
            <w:tcW w:w="2320" w:type="dxa"/>
            <w:vMerge w:val="restart"/>
            <w:shd w:val="clear" w:color="auto" w:fill="auto"/>
            <w:hideMark/>
          </w:tcPr>
          <w:p w:rsidR="00105E37" w:rsidRPr="00BD2AC0" w:rsidRDefault="00105E37" w:rsidP="00D73376">
            <w:pPr>
              <w:rPr>
                <w:sz w:val="22"/>
                <w:szCs w:val="22"/>
              </w:rPr>
            </w:pPr>
            <w:r w:rsidRPr="00BD2AC0">
              <w:rPr>
                <w:sz w:val="22"/>
                <w:szCs w:val="22"/>
              </w:rPr>
              <w:t xml:space="preserve">Аудит капитала </w:t>
            </w:r>
          </w:p>
        </w:tc>
        <w:tc>
          <w:tcPr>
            <w:tcW w:w="707" w:type="dxa"/>
            <w:shd w:val="clear" w:color="auto" w:fill="auto"/>
            <w:hideMark/>
          </w:tcPr>
          <w:p w:rsidR="00105E37" w:rsidRPr="00BD2AC0" w:rsidRDefault="00105E37" w:rsidP="00D73376">
            <w:pPr>
              <w:rPr>
                <w:sz w:val="22"/>
                <w:szCs w:val="22"/>
              </w:rPr>
            </w:pPr>
            <w:r w:rsidRPr="00BD2AC0">
              <w:rPr>
                <w:sz w:val="22"/>
                <w:szCs w:val="22"/>
              </w:rPr>
              <w:t>1</w:t>
            </w:r>
            <w:r>
              <w:rPr>
                <w:sz w:val="22"/>
                <w:szCs w:val="22"/>
              </w:rPr>
              <w:t>1</w:t>
            </w:r>
            <w:r w:rsidRPr="00BD2AC0">
              <w:rPr>
                <w:sz w:val="22"/>
                <w:szCs w:val="22"/>
              </w:rPr>
              <w:t>.1</w:t>
            </w:r>
          </w:p>
        </w:tc>
        <w:tc>
          <w:tcPr>
            <w:tcW w:w="1989" w:type="dxa"/>
            <w:shd w:val="clear" w:color="auto" w:fill="auto"/>
            <w:hideMark/>
          </w:tcPr>
          <w:p w:rsidR="00105E37" w:rsidRPr="00BD2AC0" w:rsidRDefault="00105E37" w:rsidP="00D73376">
            <w:pPr>
              <w:rPr>
                <w:sz w:val="22"/>
                <w:szCs w:val="22"/>
              </w:rPr>
            </w:pPr>
            <w:r w:rsidRPr="00BD2AC0">
              <w:rPr>
                <w:sz w:val="22"/>
                <w:szCs w:val="22"/>
              </w:rPr>
              <w:t xml:space="preserve">Аудит уставного капитала </w:t>
            </w:r>
          </w:p>
        </w:tc>
        <w:tc>
          <w:tcPr>
            <w:tcW w:w="4173" w:type="dxa"/>
            <w:shd w:val="clear" w:color="auto" w:fill="auto"/>
            <w:hideMark/>
          </w:tcPr>
          <w:p w:rsidR="00105E37" w:rsidRPr="00BD2AC0" w:rsidRDefault="00105E37" w:rsidP="00D73376">
            <w:pPr>
              <w:rPr>
                <w:sz w:val="22"/>
                <w:szCs w:val="22"/>
              </w:rPr>
            </w:pPr>
            <w:r w:rsidRPr="00BD2AC0">
              <w:rPr>
                <w:sz w:val="22"/>
                <w:szCs w:val="22"/>
              </w:rPr>
              <w:t>Проверка достоверности учетных и отчетных данных уставного капитала:</w:t>
            </w:r>
            <w:r w:rsidRPr="00BD2AC0">
              <w:rPr>
                <w:sz w:val="22"/>
                <w:szCs w:val="22"/>
              </w:rPr>
              <w:br/>
              <w:t>а) соответствие размера уставного капитала данным учредительных документов и законодательству РФ;</w:t>
            </w:r>
            <w:r w:rsidRPr="00BD2AC0">
              <w:rPr>
                <w:sz w:val="22"/>
                <w:szCs w:val="22"/>
              </w:rPr>
              <w:br/>
              <w:t>б) полнота и правильность формирования уставного капитала;</w:t>
            </w:r>
            <w:r w:rsidRPr="00BD2AC0">
              <w:rPr>
                <w:sz w:val="22"/>
                <w:szCs w:val="22"/>
              </w:rPr>
              <w:br/>
              <w:t>в) полнота и своевременность отражения в учете расчетов по взносам акционеров, их доли в уставный капитал с учетом порядка, размера, способов и сроков, предусмотренных учредительными документами;</w:t>
            </w:r>
            <w:r w:rsidRPr="00BD2AC0">
              <w:rPr>
                <w:sz w:val="22"/>
                <w:szCs w:val="22"/>
              </w:rPr>
              <w:br/>
              <w:t xml:space="preserve">г) обоснованность изменения величины уставного капитала; </w:t>
            </w:r>
            <w:r w:rsidRPr="00BD2AC0">
              <w:rPr>
                <w:sz w:val="22"/>
                <w:szCs w:val="22"/>
              </w:rPr>
              <w:br/>
              <w:t>д) правильность отражения в учете и отчетности</w:t>
            </w:r>
            <w:r>
              <w:rPr>
                <w:sz w:val="22"/>
                <w:szCs w:val="22"/>
              </w:rPr>
              <w:t>.</w:t>
            </w:r>
          </w:p>
        </w:tc>
      </w:tr>
      <w:tr w:rsidR="00105E37" w:rsidRPr="00BD2AC0" w:rsidTr="00D73376">
        <w:trPr>
          <w:trHeight w:val="1800"/>
        </w:trPr>
        <w:tc>
          <w:tcPr>
            <w:tcW w:w="513" w:type="dxa"/>
            <w:vMerge/>
            <w:vAlign w:val="center"/>
            <w:hideMark/>
          </w:tcPr>
          <w:p w:rsidR="00105E37" w:rsidRPr="00BD2AC0" w:rsidRDefault="00105E37" w:rsidP="00D73376">
            <w:pPr>
              <w:rPr>
                <w:sz w:val="22"/>
                <w:szCs w:val="22"/>
              </w:rPr>
            </w:pPr>
          </w:p>
        </w:tc>
        <w:tc>
          <w:tcPr>
            <w:tcW w:w="2320" w:type="dxa"/>
            <w:vMerge/>
            <w:vAlign w:val="center"/>
            <w:hideMark/>
          </w:tcPr>
          <w:p w:rsidR="00105E37" w:rsidRPr="00BD2AC0" w:rsidRDefault="00105E37" w:rsidP="00D73376">
            <w:pPr>
              <w:rPr>
                <w:sz w:val="22"/>
                <w:szCs w:val="22"/>
              </w:rPr>
            </w:pPr>
          </w:p>
        </w:tc>
        <w:tc>
          <w:tcPr>
            <w:tcW w:w="707" w:type="dxa"/>
            <w:shd w:val="clear" w:color="auto" w:fill="auto"/>
            <w:hideMark/>
          </w:tcPr>
          <w:p w:rsidR="00105E37" w:rsidRPr="00BD2AC0" w:rsidRDefault="00105E37" w:rsidP="00D73376">
            <w:pPr>
              <w:rPr>
                <w:sz w:val="22"/>
                <w:szCs w:val="22"/>
              </w:rPr>
            </w:pPr>
            <w:r w:rsidRPr="00BD2AC0">
              <w:rPr>
                <w:sz w:val="22"/>
                <w:szCs w:val="22"/>
              </w:rPr>
              <w:t>1</w:t>
            </w:r>
            <w:r>
              <w:rPr>
                <w:sz w:val="22"/>
                <w:szCs w:val="22"/>
              </w:rPr>
              <w:t>1</w:t>
            </w:r>
            <w:r w:rsidRPr="00BD2AC0">
              <w:rPr>
                <w:sz w:val="22"/>
                <w:szCs w:val="22"/>
              </w:rPr>
              <w:t>.2</w:t>
            </w:r>
          </w:p>
        </w:tc>
        <w:tc>
          <w:tcPr>
            <w:tcW w:w="1989" w:type="dxa"/>
            <w:shd w:val="clear" w:color="auto" w:fill="auto"/>
            <w:hideMark/>
          </w:tcPr>
          <w:p w:rsidR="00105E37" w:rsidRPr="00BD2AC0" w:rsidRDefault="00105E37" w:rsidP="00D73376">
            <w:pPr>
              <w:rPr>
                <w:sz w:val="22"/>
                <w:szCs w:val="22"/>
              </w:rPr>
            </w:pPr>
            <w:r w:rsidRPr="00BD2AC0">
              <w:rPr>
                <w:sz w:val="22"/>
                <w:szCs w:val="22"/>
              </w:rPr>
              <w:t xml:space="preserve">Аудит резервного капитала </w:t>
            </w:r>
          </w:p>
        </w:tc>
        <w:tc>
          <w:tcPr>
            <w:tcW w:w="4173" w:type="dxa"/>
            <w:shd w:val="clear" w:color="auto" w:fill="auto"/>
            <w:hideMark/>
          </w:tcPr>
          <w:p w:rsidR="00105E37" w:rsidRPr="00BD2AC0" w:rsidRDefault="00105E37" w:rsidP="00D73376">
            <w:pPr>
              <w:rPr>
                <w:sz w:val="22"/>
                <w:szCs w:val="22"/>
              </w:rPr>
            </w:pPr>
            <w:r w:rsidRPr="00BD2AC0">
              <w:rPr>
                <w:sz w:val="22"/>
                <w:szCs w:val="22"/>
              </w:rPr>
              <w:t>Проверка достоверности учетных и отчетных данных резервного капитала:</w:t>
            </w:r>
            <w:r w:rsidRPr="00BD2AC0">
              <w:rPr>
                <w:sz w:val="22"/>
                <w:szCs w:val="22"/>
              </w:rPr>
              <w:br/>
              <w:t>а) соответствие размера резервного капитала данным учредительных документов и законодательству РФ;</w:t>
            </w:r>
            <w:r w:rsidRPr="00BD2AC0">
              <w:rPr>
                <w:sz w:val="22"/>
                <w:szCs w:val="22"/>
              </w:rPr>
              <w:br/>
              <w:t>б) правильность формирования резервного капитала;</w:t>
            </w:r>
            <w:r w:rsidRPr="00BD2AC0">
              <w:rPr>
                <w:sz w:val="22"/>
                <w:szCs w:val="22"/>
              </w:rPr>
              <w:br/>
              <w:t>в) целевое использование резервного капитала</w:t>
            </w:r>
            <w:r>
              <w:rPr>
                <w:sz w:val="22"/>
                <w:szCs w:val="22"/>
              </w:rPr>
              <w:t>;</w:t>
            </w:r>
            <w:r w:rsidRPr="00BD2AC0">
              <w:rPr>
                <w:sz w:val="22"/>
                <w:szCs w:val="22"/>
              </w:rPr>
              <w:br/>
              <w:t>г) правильность отражения в учете и отчетности</w:t>
            </w:r>
            <w:r>
              <w:rPr>
                <w:sz w:val="22"/>
                <w:szCs w:val="22"/>
              </w:rPr>
              <w:t>.</w:t>
            </w:r>
          </w:p>
        </w:tc>
      </w:tr>
      <w:tr w:rsidR="00105E37" w:rsidRPr="00BD2AC0" w:rsidTr="00D73376">
        <w:trPr>
          <w:trHeight w:val="1200"/>
        </w:trPr>
        <w:tc>
          <w:tcPr>
            <w:tcW w:w="513" w:type="dxa"/>
            <w:vMerge/>
            <w:vAlign w:val="center"/>
            <w:hideMark/>
          </w:tcPr>
          <w:p w:rsidR="00105E37" w:rsidRPr="00BD2AC0" w:rsidRDefault="00105E37" w:rsidP="00D73376">
            <w:pPr>
              <w:rPr>
                <w:sz w:val="22"/>
                <w:szCs w:val="22"/>
              </w:rPr>
            </w:pPr>
          </w:p>
        </w:tc>
        <w:tc>
          <w:tcPr>
            <w:tcW w:w="2320" w:type="dxa"/>
            <w:vMerge/>
            <w:vAlign w:val="center"/>
            <w:hideMark/>
          </w:tcPr>
          <w:p w:rsidR="00105E37" w:rsidRPr="00BD2AC0" w:rsidRDefault="00105E37" w:rsidP="00D73376">
            <w:pPr>
              <w:rPr>
                <w:sz w:val="22"/>
                <w:szCs w:val="22"/>
              </w:rPr>
            </w:pPr>
          </w:p>
        </w:tc>
        <w:tc>
          <w:tcPr>
            <w:tcW w:w="707" w:type="dxa"/>
            <w:shd w:val="clear" w:color="auto" w:fill="auto"/>
            <w:hideMark/>
          </w:tcPr>
          <w:p w:rsidR="00105E37" w:rsidRPr="00BD2AC0" w:rsidRDefault="00105E37" w:rsidP="00D73376">
            <w:pPr>
              <w:rPr>
                <w:sz w:val="22"/>
                <w:szCs w:val="22"/>
              </w:rPr>
            </w:pPr>
            <w:r w:rsidRPr="00BD2AC0">
              <w:rPr>
                <w:sz w:val="22"/>
                <w:szCs w:val="22"/>
              </w:rPr>
              <w:t>1</w:t>
            </w:r>
            <w:r>
              <w:rPr>
                <w:sz w:val="22"/>
                <w:szCs w:val="22"/>
              </w:rPr>
              <w:t>1</w:t>
            </w:r>
            <w:r w:rsidRPr="00BD2AC0">
              <w:rPr>
                <w:sz w:val="22"/>
                <w:szCs w:val="22"/>
              </w:rPr>
              <w:t>.3</w:t>
            </w:r>
          </w:p>
        </w:tc>
        <w:tc>
          <w:tcPr>
            <w:tcW w:w="1989" w:type="dxa"/>
            <w:shd w:val="clear" w:color="auto" w:fill="auto"/>
            <w:hideMark/>
          </w:tcPr>
          <w:p w:rsidR="00105E37" w:rsidRPr="00BD2AC0" w:rsidRDefault="00105E37" w:rsidP="00D73376">
            <w:pPr>
              <w:rPr>
                <w:sz w:val="22"/>
                <w:szCs w:val="22"/>
              </w:rPr>
            </w:pPr>
            <w:r w:rsidRPr="00BD2AC0">
              <w:rPr>
                <w:sz w:val="22"/>
                <w:szCs w:val="22"/>
              </w:rPr>
              <w:t xml:space="preserve">Аудит добавочного капитала </w:t>
            </w:r>
          </w:p>
        </w:tc>
        <w:tc>
          <w:tcPr>
            <w:tcW w:w="4173" w:type="dxa"/>
            <w:shd w:val="clear" w:color="auto" w:fill="auto"/>
            <w:hideMark/>
          </w:tcPr>
          <w:p w:rsidR="00105E37" w:rsidRDefault="00105E37" w:rsidP="00D73376">
            <w:pPr>
              <w:rPr>
                <w:sz w:val="22"/>
                <w:szCs w:val="22"/>
              </w:rPr>
            </w:pPr>
            <w:r w:rsidRPr="00BD2AC0">
              <w:rPr>
                <w:sz w:val="22"/>
                <w:szCs w:val="22"/>
              </w:rPr>
              <w:t>Проверка достоверности учетных и отчетных данных добавочного капитала:</w:t>
            </w:r>
            <w:r w:rsidRPr="00BD2AC0">
              <w:rPr>
                <w:sz w:val="22"/>
                <w:szCs w:val="22"/>
              </w:rPr>
              <w:br/>
              <w:t>а) правильность образования добавочного капитала;</w:t>
            </w:r>
            <w:r w:rsidRPr="00BD2AC0">
              <w:rPr>
                <w:sz w:val="22"/>
                <w:szCs w:val="22"/>
              </w:rPr>
              <w:br/>
              <w:t>б) обоснованность использования средств добавочного капитала;</w:t>
            </w:r>
            <w:r w:rsidRPr="00BD2AC0">
              <w:rPr>
                <w:sz w:val="22"/>
                <w:szCs w:val="22"/>
              </w:rPr>
              <w:br/>
              <w:t xml:space="preserve">в) </w:t>
            </w:r>
            <w:r>
              <w:rPr>
                <w:sz w:val="22"/>
                <w:szCs w:val="22"/>
              </w:rPr>
              <w:t>проверка обоснованности корректировок добавочного капитала;</w:t>
            </w:r>
          </w:p>
          <w:p w:rsidR="00105E37" w:rsidRPr="00BD2AC0" w:rsidRDefault="00105E37" w:rsidP="00D73376">
            <w:pPr>
              <w:rPr>
                <w:sz w:val="22"/>
                <w:szCs w:val="22"/>
              </w:rPr>
            </w:pPr>
            <w:r>
              <w:rPr>
                <w:sz w:val="22"/>
                <w:szCs w:val="22"/>
              </w:rPr>
              <w:t xml:space="preserve">г) </w:t>
            </w:r>
            <w:r w:rsidRPr="00BD2AC0">
              <w:rPr>
                <w:sz w:val="22"/>
                <w:szCs w:val="22"/>
              </w:rPr>
              <w:t>правильность отражения в учете и отчетности</w:t>
            </w:r>
            <w:r>
              <w:rPr>
                <w:sz w:val="22"/>
                <w:szCs w:val="22"/>
              </w:rPr>
              <w:t>.</w:t>
            </w:r>
          </w:p>
        </w:tc>
      </w:tr>
      <w:tr w:rsidR="00105E37" w:rsidRPr="00BD2AC0" w:rsidTr="00D73376">
        <w:trPr>
          <w:trHeight w:val="1500"/>
        </w:trPr>
        <w:tc>
          <w:tcPr>
            <w:tcW w:w="513" w:type="dxa"/>
            <w:vMerge/>
            <w:vAlign w:val="center"/>
            <w:hideMark/>
          </w:tcPr>
          <w:p w:rsidR="00105E37" w:rsidRPr="00BD2AC0" w:rsidRDefault="00105E37" w:rsidP="00D73376">
            <w:pPr>
              <w:rPr>
                <w:sz w:val="22"/>
                <w:szCs w:val="22"/>
              </w:rPr>
            </w:pPr>
          </w:p>
        </w:tc>
        <w:tc>
          <w:tcPr>
            <w:tcW w:w="2320" w:type="dxa"/>
            <w:vMerge/>
            <w:vAlign w:val="center"/>
            <w:hideMark/>
          </w:tcPr>
          <w:p w:rsidR="00105E37" w:rsidRPr="00BD2AC0" w:rsidRDefault="00105E37" w:rsidP="00D73376">
            <w:pPr>
              <w:rPr>
                <w:sz w:val="22"/>
                <w:szCs w:val="22"/>
              </w:rPr>
            </w:pPr>
          </w:p>
        </w:tc>
        <w:tc>
          <w:tcPr>
            <w:tcW w:w="707" w:type="dxa"/>
            <w:shd w:val="clear" w:color="auto" w:fill="auto"/>
            <w:hideMark/>
          </w:tcPr>
          <w:p w:rsidR="00105E37" w:rsidRPr="00BD2AC0" w:rsidRDefault="00105E37" w:rsidP="00D73376">
            <w:pPr>
              <w:rPr>
                <w:sz w:val="22"/>
                <w:szCs w:val="22"/>
              </w:rPr>
            </w:pPr>
            <w:r w:rsidRPr="00BD2AC0">
              <w:rPr>
                <w:sz w:val="22"/>
                <w:szCs w:val="22"/>
              </w:rPr>
              <w:t>1</w:t>
            </w:r>
            <w:r>
              <w:rPr>
                <w:sz w:val="22"/>
                <w:szCs w:val="22"/>
              </w:rPr>
              <w:t>1</w:t>
            </w:r>
            <w:r w:rsidRPr="00BD2AC0">
              <w:rPr>
                <w:sz w:val="22"/>
                <w:szCs w:val="22"/>
              </w:rPr>
              <w:t>.4</w:t>
            </w:r>
          </w:p>
        </w:tc>
        <w:tc>
          <w:tcPr>
            <w:tcW w:w="1989" w:type="dxa"/>
            <w:shd w:val="clear" w:color="auto" w:fill="auto"/>
            <w:hideMark/>
          </w:tcPr>
          <w:p w:rsidR="00105E37" w:rsidRPr="00BD2AC0" w:rsidRDefault="00105E37" w:rsidP="00D73376">
            <w:pPr>
              <w:rPr>
                <w:sz w:val="22"/>
                <w:szCs w:val="22"/>
              </w:rPr>
            </w:pPr>
            <w:r w:rsidRPr="00BD2AC0">
              <w:rPr>
                <w:sz w:val="22"/>
                <w:szCs w:val="22"/>
              </w:rPr>
              <w:t xml:space="preserve">Аудит нераспределенной прибыли (непокрытого убытка) </w:t>
            </w:r>
          </w:p>
        </w:tc>
        <w:tc>
          <w:tcPr>
            <w:tcW w:w="4173" w:type="dxa"/>
            <w:shd w:val="clear" w:color="auto" w:fill="auto"/>
            <w:hideMark/>
          </w:tcPr>
          <w:p w:rsidR="00105E37" w:rsidRPr="00BD2AC0" w:rsidRDefault="00105E37" w:rsidP="00D73376">
            <w:pPr>
              <w:rPr>
                <w:sz w:val="22"/>
                <w:szCs w:val="22"/>
              </w:rPr>
            </w:pPr>
            <w:r w:rsidRPr="00BD2AC0">
              <w:rPr>
                <w:sz w:val="22"/>
                <w:szCs w:val="22"/>
              </w:rPr>
              <w:t>а) провер</w:t>
            </w:r>
            <w:r>
              <w:rPr>
                <w:sz w:val="22"/>
                <w:szCs w:val="22"/>
              </w:rPr>
              <w:t xml:space="preserve">ка обоснованности </w:t>
            </w:r>
            <w:r w:rsidRPr="00BD2AC0">
              <w:rPr>
                <w:sz w:val="22"/>
                <w:szCs w:val="22"/>
              </w:rPr>
              <w:t>корректировок нераспределенной прибыли;</w:t>
            </w:r>
            <w:r w:rsidRPr="00BD2AC0">
              <w:rPr>
                <w:sz w:val="22"/>
                <w:szCs w:val="22"/>
              </w:rPr>
              <w:br/>
              <w:t>б) проверка</w:t>
            </w:r>
            <w:r>
              <w:rPr>
                <w:sz w:val="22"/>
                <w:szCs w:val="22"/>
              </w:rPr>
              <w:t xml:space="preserve"> всех корректировок прошлых лет</w:t>
            </w:r>
            <w:r w:rsidRPr="00E964AA">
              <w:rPr>
                <w:sz w:val="22"/>
                <w:szCs w:val="22"/>
              </w:rPr>
              <w:t>;</w:t>
            </w:r>
            <w:r w:rsidRPr="00BD2AC0">
              <w:rPr>
                <w:sz w:val="22"/>
                <w:szCs w:val="22"/>
              </w:rPr>
              <w:br/>
              <w:t>в)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 </w:t>
            </w:r>
          </w:p>
        </w:tc>
      </w:tr>
      <w:tr w:rsidR="00105E37" w:rsidRPr="00BD2AC0" w:rsidTr="00D73376">
        <w:trPr>
          <w:trHeight w:val="900"/>
        </w:trPr>
        <w:tc>
          <w:tcPr>
            <w:tcW w:w="513" w:type="dxa"/>
            <w:vMerge/>
            <w:vAlign w:val="center"/>
            <w:hideMark/>
          </w:tcPr>
          <w:p w:rsidR="00105E37" w:rsidRPr="00BD2AC0" w:rsidRDefault="00105E37" w:rsidP="00D73376">
            <w:pPr>
              <w:rPr>
                <w:sz w:val="22"/>
                <w:szCs w:val="22"/>
              </w:rPr>
            </w:pPr>
          </w:p>
        </w:tc>
        <w:tc>
          <w:tcPr>
            <w:tcW w:w="2320" w:type="dxa"/>
            <w:vMerge/>
            <w:vAlign w:val="center"/>
            <w:hideMark/>
          </w:tcPr>
          <w:p w:rsidR="00105E37" w:rsidRPr="00BD2AC0" w:rsidRDefault="00105E37" w:rsidP="00D73376">
            <w:pPr>
              <w:rPr>
                <w:sz w:val="22"/>
                <w:szCs w:val="22"/>
              </w:rPr>
            </w:pPr>
          </w:p>
        </w:tc>
        <w:tc>
          <w:tcPr>
            <w:tcW w:w="707" w:type="dxa"/>
            <w:shd w:val="clear" w:color="auto" w:fill="auto"/>
            <w:hideMark/>
          </w:tcPr>
          <w:p w:rsidR="00105E37" w:rsidRPr="00BD2AC0" w:rsidRDefault="00105E37" w:rsidP="00D73376">
            <w:pPr>
              <w:rPr>
                <w:sz w:val="22"/>
                <w:szCs w:val="22"/>
              </w:rPr>
            </w:pPr>
            <w:r w:rsidRPr="00BD2AC0">
              <w:rPr>
                <w:sz w:val="22"/>
                <w:szCs w:val="22"/>
              </w:rPr>
              <w:t>1</w:t>
            </w:r>
            <w:r>
              <w:rPr>
                <w:sz w:val="22"/>
                <w:szCs w:val="22"/>
              </w:rPr>
              <w:t>1</w:t>
            </w:r>
            <w:r w:rsidRPr="00BD2AC0">
              <w:rPr>
                <w:sz w:val="22"/>
                <w:szCs w:val="22"/>
              </w:rPr>
              <w:t>.5</w:t>
            </w:r>
          </w:p>
        </w:tc>
        <w:tc>
          <w:tcPr>
            <w:tcW w:w="1989" w:type="dxa"/>
            <w:shd w:val="clear" w:color="auto" w:fill="auto"/>
            <w:hideMark/>
          </w:tcPr>
          <w:p w:rsidR="00105E37" w:rsidRPr="00BD2AC0" w:rsidRDefault="00105E37" w:rsidP="00D73376">
            <w:pPr>
              <w:rPr>
                <w:sz w:val="22"/>
                <w:szCs w:val="22"/>
              </w:rPr>
            </w:pPr>
            <w:r w:rsidRPr="00BD2AC0">
              <w:rPr>
                <w:sz w:val="22"/>
                <w:szCs w:val="22"/>
              </w:rPr>
              <w:t xml:space="preserve">Аудит целевого финансирования </w:t>
            </w:r>
          </w:p>
        </w:tc>
        <w:tc>
          <w:tcPr>
            <w:tcW w:w="4173" w:type="dxa"/>
            <w:shd w:val="clear" w:color="auto" w:fill="auto"/>
            <w:hideMark/>
          </w:tcPr>
          <w:p w:rsidR="00105E37" w:rsidRPr="00BD2AC0" w:rsidRDefault="00105E37" w:rsidP="00D73376">
            <w:pPr>
              <w:rPr>
                <w:sz w:val="22"/>
                <w:szCs w:val="22"/>
              </w:rPr>
            </w:pPr>
            <w:r w:rsidRPr="00BD2AC0">
              <w:rPr>
                <w:sz w:val="22"/>
                <w:szCs w:val="22"/>
              </w:rPr>
              <w:t>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распределения остатков и оборотов по счетам в соответствующие строки отчетности. </w:t>
            </w:r>
          </w:p>
        </w:tc>
      </w:tr>
      <w:tr w:rsidR="00105E37" w:rsidRPr="00BD2AC0" w:rsidTr="00D73376">
        <w:trPr>
          <w:trHeight w:val="900"/>
        </w:trPr>
        <w:tc>
          <w:tcPr>
            <w:tcW w:w="513" w:type="dxa"/>
            <w:hideMark/>
          </w:tcPr>
          <w:p w:rsidR="00105E37" w:rsidRPr="00BD2AC0" w:rsidRDefault="00105E37" w:rsidP="00D73376">
            <w:pPr>
              <w:rPr>
                <w:sz w:val="22"/>
                <w:szCs w:val="22"/>
              </w:rPr>
            </w:pPr>
            <w:r>
              <w:rPr>
                <w:sz w:val="22"/>
                <w:szCs w:val="22"/>
              </w:rPr>
              <w:t>12</w:t>
            </w:r>
          </w:p>
        </w:tc>
        <w:tc>
          <w:tcPr>
            <w:tcW w:w="2320" w:type="dxa"/>
            <w:hideMark/>
          </w:tcPr>
          <w:p w:rsidR="00105E37" w:rsidRPr="00BD2AC0" w:rsidRDefault="00105E37" w:rsidP="00D73376">
            <w:pPr>
              <w:rPr>
                <w:sz w:val="22"/>
                <w:szCs w:val="22"/>
              </w:rPr>
            </w:pPr>
            <w:r w:rsidRPr="00BD2AC0">
              <w:rPr>
                <w:sz w:val="22"/>
                <w:szCs w:val="22"/>
              </w:rPr>
              <w:t xml:space="preserve">Аудит </w:t>
            </w:r>
            <w:r>
              <w:rPr>
                <w:sz w:val="22"/>
                <w:szCs w:val="22"/>
              </w:rPr>
              <w:t>доходов от обычных видов деятельности и прочих доходов</w:t>
            </w:r>
          </w:p>
        </w:tc>
        <w:tc>
          <w:tcPr>
            <w:tcW w:w="707" w:type="dxa"/>
            <w:shd w:val="clear" w:color="auto" w:fill="auto"/>
            <w:hideMark/>
          </w:tcPr>
          <w:p w:rsidR="00105E37" w:rsidRPr="00BD2AC0" w:rsidRDefault="00105E37" w:rsidP="00D73376">
            <w:pPr>
              <w:rPr>
                <w:sz w:val="22"/>
                <w:szCs w:val="22"/>
              </w:rPr>
            </w:pPr>
          </w:p>
        </w:tc>
        <w:tc>
          <w:tcPr>
            <w:tcW w:w="1989" w:type="dxa"/>
            <w:shd w:val="clear" w:color="auto" w:fill="auto"/>
            <w:hideMark/>
          </w:tcPr>
          <w:p w:rsidR="00105E37" w:rsidRPr="00BD2AC0" w:rsidRDefault="00105E37" w:rsidP="00D73376">
            <w:pPr>
              <w:rPr>
                <w:sz w:val="22"/>
                <w:szCs w:val="22"/>
              </w:rPr>
            </w:pPr>
          </w:p>
        </w:tc>
        <w:tc>
          <w:tcPr>
            <w:tcW w:w="4173" w:type="dxa"/>
            <w:shd w:val="clear" w:color="auto" w:fill="auto"/>
            <w:hideMark/>
          </w:tcPr>
          <w:p w:rsidR="00105E37" w:rsidRPr="00BD2AC0" w:rsidRDefault="00105E37" w:rsidP="00D73376">
            <w:pPr>
              <w:rPr>
                <w:sz w:val="22"/>
                <w:szCs w:val="22"/>
              </w:rPr>
            </w:pPr>
            <w:r w:rsidRPr="00BD2AC0">
              <w:rPr>
                <w:sz w:val="22"/>
                <w:szCs w:val="22"/>
              </w:rPr>
              <w:t xml:space="preserve">а) </w:t>
            </w:r>
            <w:r>
              <w:rPr>
                <w:sz w:val="22"/>
                <w:szCs w:val="22"/>
              </w:rPr>
              <w:t>проверить и подтвердить полноту, своевременность признания доходов от обычных видов деятельности, прочих доходов;</w:t>
            </w:r>
            <w:r w:rsidRPr="00BD2AC0">
              <w:rPr>
                <w:sz w:val="22"/>
                <w:szCs w:val="22"/>
              </w:rPr>
              <w:br/>
              <w:t xml:space="preserve">б) </w:t>
            </w:r>
            <w:r>
              <w:rPr>
                <w:sz w:val="22"/>
                <w:szCs w:val="22"/>
              </w:rPr>
              <w:t>проверить и подтвердить правильность оценки расчетной выручки, а также доходов, выраженных в иностранной валюте и/или ее эквиваленте;</w:t>
            </w:r>
            <w:r w:rsidRPr="00BD2AC0">
              <w:rPr>
                <w:sz w:val="22"/>
                <w:szCs w:val="22"/>
              </w:rPr>
              <w:br/>
            </w:r>
            <w:r>
              <w:rPr>
                <w:sz w:val="22"/>
                <w:szCs w:val="22"/>
              </w:rPr>
              <w:t>в</w:t>
            </w:r>
            <w:r w:rsidRPr="00BD2AC0">
              <w:rPr>
                <w:sz w:val="22"/>
                <w:szCs w:val="22"/>
              </w:rPr>
              <w:t xml:space="preserve">) </w:t>
            </w:r>
            <w:r>
              <w:rPr>
                <w:sz w:val="22"/>
                <w:szCs w:val="22"/>
              </w:rPr>
              <w:t>проверка правильности организации аналитического и синтетического учета на счетах бухгалтерского учета.</w:t>
            </w:r>
          </w:p>
        </w:tc>
      </w:tr>
      <w:tr w:rsidR="00105E37" w:rsidRPr="00BD2AC0" w:rsidTr="00D73376">
        <w:trPr>
          <w:trHeight w:val="3000"/>
        </w:trPr>
        <w:tc>
          <w:tcPr>
            <w:tcW w:w="513" w:type="dxa"/>
            <w:shd w:val="clear" w:color="auto" w:fill="auto"/>
            <w:hideMark/>
          </w:tcPr>
          <w:p w:rsidR="00105E37" w:rsidRPr="00BD2AC0" w:rsidRDefault="00105E37" w:rsidP="00D73376">
            <w:pPr>
              <w:rPr>
                <w:sz w:val="22"/>
                <w:szCs w:val="22"/>
              </w:rPr>
            </w:pPr>
            <w:r w:rsidRPr="00BD2AC0">
              <w:rPr>
                <w:sz w:val="22"/>
                <w:szCs w:val="22"/>
              </w:rPr>
              <w:t>1</w:t>
            </w:r>
            <w:r>
              <w:rPr>
                <w:sz w:val="22"/>
                <w:szCs w:val="22"/>
              </w:rPr>
              <w:t>3</w:t>
            </w:r>
          </w:p>
        </w:tc>
        <w:tc>
          <w:tcPr>
            <w:tcW w:w="2320" w:type="dxa"/>
            <w:shd w:val="clear" w:color="auto" w:fill="auto"/>
            <w:hideMark/>
          </w:tcPr>
          <w:p w:rsidR="00105E37" w:rsidRPr="00BD2AC0" w:rsidRDefault="00105E37" w:rsidP="00D73376">
            <w:pPr>
              <w:rPr>
                <w:sz w:val="22"/>
                <w:szCs w:val="22"/>
              </w:rPr>
            </w:pPr>
            <w:r w:rsidRPr="00BD2AC0">
              <w:rPr>
                <w:sz w:val="22"/>
                <w:szCs w:val="22"/>
              </w:rPr>
              <w:t xml:space="preserve">Аудит формирования финансовых результатов и распределения прибыли </w:t>
            </w:r>
          </w:p>
        </w:tc>
        <w:tc>
          <w:tcPr>
            <w:tcW w:w="707" w:type="dxa"/>
            <w:shd w:val="clear" w:color="auto" w:fill="auto"/>
            <w:vAlign w:val="center"/>
            <w:hideMark/>
          </w:tcPr>
          <w:p w:rsidR="00105E37" w:rsidRPr="00BD2AC0" w:rsidRDefault="00105E37" w:rsidP="00D73376">
            <w:pPr>
              <w:jc w:val="center"/>
              <w:rPr>
                <w:sz w:val="22"/>
                <w:szCs w:val="22"/>
              </w:rPr>
            </w:pPr>
            <w:r w:rsidRPr="00BD2AC0">
              <w:rPr>
                <w:sz w:val="22"/>
                <w:szCs w:val="22"/>
              </w:rPr>
              <w:t> </w:t>
            </w:r>
          </w:p>
        </w:tc>
        <w:tc>
          <w:tcPr>
            <w:tcW w:w="1989" w:type="dxa"/>
            <w:shd w:val="clear" w:color="auto" w:fill="auto"/>
            <w:hideMark/>
          </w:tcPr>
          <w:p w:rsidR="00105E37" w:rsidRPr="00BD2AC0" w:rsidRDefault="00105E37" w:rsidP="00D73376">
            <w:pPr>
              <w:rPr>
                <w:sz w:val="22"/>
                <w:szCs w:val="22"/>
              </w:rPr>
            </w:pPr>
            <w:r w:rsidRPr="00BD2AC0">
              <w:rPr>
                <w:sz w:val="22"/>
                <w:szCs w:val="22"/>
              </w:rPr>
              <w:t> </w:t>
            </w:r>
          </w:p>
        </w:tc>
        <w:tc>
          <w:tcPr>
            <w:tcW w:w="4173" w:type="dxa"/>
            <w:shd w:val="clear" w:color="auto" w:fill="auto"/>
            <w:hideMark/>
          </w:tcPr>
          <w:p w:rsidR="00105E37" w:rsidRPr="00BD2AC0" w:rsidRDefault="00105E37" w:rsidP="00D73376">
            <w:pPr>
              <w:rPr>
                <w:sz w:val="22"/>
                <w:szCs w:val="22"/>
              </w:rPr>
            </w:pPr>
            <w:r w:rsidRPr="00BD2AC0">
              <w:rPr>
                <w:sz w:val="22"/>
                <w:szCs w:val="22"/>
              </w:rPr>
              <w:t>а) установ</w:t>
            </w:r>
            <w:r>
              <w:rPr>
                <w:sz w:val="22"/>
                <w:szCs w:val="22"/>
              </w:rPr>
              <w:t>ление</w:t>
            </w:r>
            <w:r w:rsidRPr="00BD2AC0">
              <w:rPr>
                <w:sz w:val="22"/>
                <w:szCs w:val="22"/>
              </w:rPr>
              <w:t xml:space="preserve"> правильност</w:t>
            </w:r>
            <w:r>
              <w:rPr>
                <w:sz w:val="22"/>
                <w:szCs w:val="22"/>
              </w:rPr>
              <w:t>и</w:t>
            </w:r>
            <w:r w:rsidRPr="00BD2AC0">
              <w:rPr>
                <w:sz w:val="22"/>
                <w:szCs w:val="22"/>
              </w:rPr>
              <w:t xml:space="preserve"> определения и отражения в учете прибыли (убытков) от продаж товаров, продукции, работ, услуг; </w:t>
            </w:r>
            <w:r w:rsidRPr="00BD2AC0">
              <w:rPr>
                <w:sz w:val="22"/>
                <w:szCs w:val="22"/>
              </w:rPr>
              <w:br/>
              <w:t xml:space="preserve">б) </w:t>
            </w:r>
            <w:r>
              <w:rPr>
                <w:sz w:val="22"/>
                <w:szCs w:val="22"/>
              </w:rPr>
              <w:t>анализ</w:t>
            </w:r>
            <w:r w:rsidRPr="00BD2AC0">
              <w:rPr>
                <w:sz w:val="22"/>
                <w:szCs w:val="22"/>
              </w:rPr>
              <w:t xml:space="preserve"> правильност</w:t>
            </w:r>
            <w:r>
              <w:rPr>
                <w:sz w:val="22"/>
                <w:szCs w:val="22"/>
              </w:rPr>
              <w:t>и</w:t>
            </w:r>
            <w:r w:rsidRPr="00BD2AC0">
              <w:rPr>
                <w:sz w:val="22"/>
                <w:szCs w:val="22"/>
              </w:rPr>
              <w:t xml:space="preserve"> учета </w:t>
            </w:r>
            <w:r>
              <w:rPr>
                <w:sz w:val="22"/>
                <w:szCs w:val="22"/>
              </w:rPr>
              <w:t>доходов и расходов по обычным видам деятельности, прочих доходов и расходов и раскрытия информации о них</w:t>
            </w:r>
            <w:r w:rsidRPr="00BD2AC0">
              <w:rPr>
                <w:sz w:val="22"/>
                <w:szCs w:val="22"/>
              </w:rPr>
              <w:t xml:space="preserve">; </w:t>
            </w:r>
            <w:r w:rsidRPr="00BD2AC0">
              <w:rPr>
                <w:sz w:val="22"/>
                <w:szCs w:val="22"/>
              </w:rPr>
              <w:br/>
              <w:t>в) оцен</w:t>
            </w:r>
            <w:r>
              <w:rPr>
                <w:sz w:val="22"/>
                <w:szCs w:val="22"/>
              </w:rPr>
              <w:t>ка</w:t>
            </w:r>
            <w:r w:rsidRPr="00BD2AC0">
              <w:rPr>
                <w:sz w:val="22"/>
                <w:szCs w:val="22"/>
              </w:rPr>
              <w:t xml:space="preserve"> правильност</w:t>
            </w:r>
            <w:r>
              <w:rPr>
                <w:sz w:val="22"/>
                <w:szCs w:val="22"/>
              </w:rPr>
              <w:t>и</w:t>
            </w:r>
            <w:r w:rsidRPr="00BD2AC0">
              <w:rPr>
                <w:sz w:val="22"/>
                <w:szCs w:val="22"/>
              </w:rPr>
              <w:t xml:space="preserve"> и обоснованност</w:t>
            </w:r>
            <w:r>
              <w:rPr>
                <w:sz w:val="22"/>
                <w:szCs w:val="22"/>
              </w:rPr>
              <w:t>и</w:t>
            </w:r>
            <w:r w:rsidRPr="00BD2AC0">
              <w:rPr>
                <w:sz w:val="22"/>
                <w:szCs w:val="22"/>
              </w:rPr>
              <w:t xml:space="preserve"> распределения чистой прибыли; </w:t>
            </w:r>
            <w:r w:rsidRPr="00BD2AC0">
              <w:rPr>
                <w:sz w:val="22"/>
                <w:szCs w:val="22"/>
              </w:rPr>
              <w:br/>
              <w:t>г) провер</w:t>
            </w:r>
            <w:r>
              <w:rPr>
                <w:sz w:val="22"/>
                <w:szCs w:val="22"/>
              </w:rPr>
              <w:t>ка</w:t>
            </w:r>
            <w:r w:rsidRPr="00BD2AC0">
              <w:rPr>
                <w:sz w:val="22"/>
                <w:szCs w:val="22"/>
              </w:rPr>
              <w:t xml:space="preserve"> правильност</w:t>
            </w:r>
            <w:r>
              <w:rPr>
                <w:sz w:val="22"/>
                <w:szCs w:val="22"/>
              </w:rPr>
              <w:t>и</w:t>
            </w:r>
            <w:r w:rsidRPr="00BD2AC0">
              <w:rPr>
                <w:sz w:val="22"/>
                <w:szCs w:val="22"/>
              </w:rPr>
              <w:t xml:space="preserve"> определения доходов от реализации, а также внереализационных доходов, учитываемых для целей налогообложения прибыли;</w:t>
            </w:r>
            <w:r w:rsidRPr="00BD2AC0">
              <w:rPr>
                <w:sz w:val="22"/>
                <w:szCs w:val="22"/>
              </w:rPr>
              <w:br/>
              <w:t>д)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w:t>
            </w:r>
          </w:p>
        </w:tc>
      </w:tr>
      <w:tr w:rsidR="00105E37" w:rsidRPr="00BD2AC0" w:rsidTr="00D73376">
        <w:trPr>
          <w:trHeight w:val="626"/>
        </w:trPr>
        <w:tc>
          <w:tcPr>
            <w:tcW w:w="513" w:type="dxa"/>
            <w:shd w:val="clear" w:color="auto" w:fill="auto"/>
            <w:hideMark/>
          </w:tcPr>
          <w:p w:rsidR="00105E37" w:rsidRPr="00BD2AC0" w:rsidRDefault="00105E37" w:rsidP="00D73376">
            <w:pPr>
              <w:rPr>
                <w:sz w:val="22"/>
                <w:szCs w:val="22"/>
              </w:rPr>
            </w:pPr>
            <w:r w:rsidRPr="00BD2AC0">
              <w:rPr>
                <w:sz w:val="22"/>
                <w:szCs w:val="22"/>
              </w:rPr>
              <w:t>1</w:t>
            </w:r>
            <w:r>
              <w:rPr>
                <w:sz w:val="22"/>
                <w:szCs w:val="22"/>
              </w:rPr>
              <w:t>4</w:t>
            </w:r>
          </w:p>
        </w:tc>
        <w:tc>
          <w:tcPr>
            <w:tcW w:w="2320" w:type="dxa"/>
            <w:shd w:val="clear" w:color="auto" w:fill="auto"/>
            <w:hideMark/>
          </w:tcPr>
          <w:p w:rsidR="00105E37" w:rsidRPr="00BD2AC0" w:rsidRDefault="00105E37" w:rsidP="00D73376">
            <w:pPr>
              <w:rPr>
                <w:sz w:val="22"/>
                <w:szCs w:val="22"/>
              </w:rPr>
            </w:pPr>
            <w:r w:rsidRPr="00BD2AC0">
              <w:rPr>
                <w:sz w:val="22"/>
                <w:szCs w:val="22"/>
              </w:rPr>
              <w:t>Аудит порядка ведения раздельного учета по видам деятельности</w:t>
            </w:r>
          </w:p>
        </w:tc>
        <w:tc>
          <w:tcPr>
            <w:tcW w:w="707" w:type="dxa"/>
            <w:shd w:val="clear" w:color="auto" w:fill="auto"/>
            <w:vAlign w:val="center"/>
            <w:hideMark/>
          </w:tcPr>
          <w:p w:rsidR="00105E37" w:rsidRPr="00BD2AC0" w:rsidRDefault="00105E37" w:rsidP="00D73376">
            <w:pPr>
              <w:jc w:val="center"/>
              <w:rPr>
                <w:sz w:val="22"/>
                <w:szCs w:val="22"/>
              </w:rPr>
            </w:pPr>
            <w:r w:rsidRPr="00BD2AC0">
              <w:rPr>
                <w:sz w:val="22"/>
                <w:szCs w:val="22"/>
              </w:rPr>
              <w:t> </w:t>
            </w:r>
          </w:p>
        </w:tc>
        <w:tc>
          <w:tcPr>
            <w:tcW w:w="1989" w:type="dxa"/>
            <w:shd w:val="clear" w:color="auto" w:fill="auto"/>
            <w:hideMark/>
          </w:tcPr>
          <w:p w:rsidR="00105E37" w:rsidRPr="00BD2AC0" w:rsidRDefault="00105E37" w:rsidP="00D73376">
            <w:pPr>
              <w:jc w:val="center"/>
              <w:rPr>
                <w:sz w:val="22"/>
                <w:szCs w:val="22"/>
              </w:rPr>
            </w:pPr>
            <w:r w:rsidRPr="00BD2AC0">
              <w:rPr>
                <w:sz w:val="22"/>
                <w:szCs w:val="22"/>
              </w:rPr>
              <w:t> </w:t>
            </w:r>
          </w:p>
        </w:tc>
        <w:tc>
          <w:tcPr>
            <w:tcW w:w="4173" w:type="dxa"/>
            <w:shd w:val="clear" w:color="auto" w:fill="auto"/>
            <w:hideMark/>
          </w:tcPr>
          <w:p w:rsidR="00105E37" w:rsidRPr="00BD2AC0" w:rsidRDefault="00105E37" w:rsidP="00D73376">
            <w:pPr>
              <w:rPr>
                <w:sz w:val="22"/>
                <w:szCs w:val="22"/>
              </w:rPr>
            </w:pPr>
            <w:r w:rsidRPr="00BD2AC0">
              <w:rPr>
                <w:sz w:val="22"/>
                <w:szCs w:val="22"/>
              </w:rPr>
              <w:t>а)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достоверност</w:t>
            </w:r>
            <w:r>
              <w:rPr>
                <w:sz w:val="22"/>
                <w:szCs w:val="22"/>
              </w:rPr>
              <w:t>и</w:t>
            </w:r>
            <w:r w:rsidRPr="00BD2AC0">
              <w:rPr>
                <w:sz w:val="22"/>
                <w:szCs w:val="22"/>
              </w:rPr>
              <w:t xml:space="preserve"> отражения в учете и отчетности информации о доходах, расходах и результатах финансово-хозяйственной деятельности по видам деятельности;</w:t>
            </w:r>
            <w:r w:rsidRPr="00BD2AC0">
              <w:rPr>
                <w:sz w:val="22"/>
                <w:szCs w:val="22"/>
              </w:rPr>
              <w:br/>
              <w:t>б) провер</w:t>
            </w:r>
            <w:r>
              <w:rPr>
                <w:sz w:val="22"/>
                <w:szCs w:val="22"/>
              </w:rPr>
              <w:t>ка</w:t>
            </w:r>
            <w:r w:rsidRPr="00BD2AC0">
              <w:rPr>
                <w:sz w:val="22"/>
                <w:szCs w:val="22"/>
              </w:rPr>
              <w:t xml:space="preserve"> правильност</w:t>
            </w:r>
            <w:r>
              <w:rPr>
                <w:sz w:val="22"/>
                <w:szCs w:val="22"/>
              </w:rPr>
              <w:t>и</w:t>
            </w:r>
            <w:r w:rsidRPr="00BD2AC0">
              <w:rPr>
                <w:sz w:val="22"/>
                <w:szCs w:val="22"/>
              </w:rPr>
              <w:t xml:space="preserve"> определения налоговой базы по налогу на прибыль организаций, в случаях когда определение отдельной налоговой базы предусмотрено НК РФ.</w:t>
            </w:r>
          </w:p>
        </w:tc>
      </w:tr>
      <w:tr w:rsidR="00105E37" w:rsidRPr="00BD2AC0" w:rsidTr="00D73376">
        <w:trPr>
          <w:trHeight w:val="1800"/>
        </w:trPr>
        <w:tc>
          <w:tcPr>
            <w:tcW w:w="513" w:type="dxa"/>
            <w:shd w:val="clear" w:color="auto" w:fill="auto"/>
          </w:tcPr>
          <w:p w:rsidR="00105E37" w:rsidRPr="00BD2AC0" w:rsidRDefault="00105E37" w:rsidP="00D73376">
            <w:pPr>
              <w:rPr>
                <w:sz w:val="22"/>
                <w:szCs w:val="22"/>
              </w:rPr>
            </w:pPr>
            <w:r>
              <w:rPr>
                <w:sz w:val="22"/>
                <w:szCs w:val="22"/>
              </w:rPr>
              <w:t>15</w:t>
            </w:r>
          </w:p>
        </w:tc>
        <w:tc>
          <w:tcPr>
            <w:tcW w:w="2320" w:type="dxa"/>
            <w:shd w:val="clear" w:color="auto" w:fill="auto"/>
          </w:tcPr>
          <w:p w:rsidR="00105E37" w:rsidRPr="00BD2AC0" w:rsidRDefault="00105E37" w:rsidP="00D73376">
            <w:pPr>
              <w:rPr>
                <w:sz w:val="22"/>
                <w:szCs w:val="22"/>
              </w:rPr>
            </w:pPr>
            <w:r>
              <w:rPr>
                <w:sz w:val="22"/>
                <w:szCs w:val="22"/>
              </w:rPr>
              <w:t>Аудит отложенных налоговых активов и отложенных налоговых обязательств</w:t>
            </w:r>
          </w:p>
        </w:tc>
        <w:tc>
          <w:tcPr>
            <w:tcW w:w="707" w:type="dxa"/>
            <w:shd w:val="clear" w:color="auto" w:fill="auto"/>
            <w:vAlign w:val="center"/>
          </w:tcPr>
          <w:p w:rsidR="00105E37" w:rsidRPr="00BD2AC0" w:rsidRDefault="00105E37" w:rsidP="00D73376">
            <w:pPr>
              <w:jc w:val="center"/>
              <w:rPr>
                <w:sz w:val="22"/>
                <w:szCs w:val="22"/>
              </w:rPr>
            </w:pPr>
          </w:p>
        </w:tc>
        <w:tc>
          <w:tcPr>
            <w:tcW w:w="1989" w:type="dxa"/>
            <w:shd w:val="clear" w:color="auto" w:fill="auto"/>
          </w:tcPr>
          <w:p w:rsidR="00105E37" w:rsidRPr="00BD2AC0" w:rsidRDefault="00105E37" w:rsidP="00D73376">
            <w:pPr>
              <w:jc w:val="center"/>
              <w:rPr>
                <w:sz w:val="22"/>
                <w:szCs w:val="22"/>
              </w:rPr>
            </w:pPr>
          </w:p>
        </w:tc>
        <w:tc>
          <w:tcPr>
            <w:tcW w:w="4173" w:type="dxa"/>
            <w:shd w:val="clear" w:color="auto" w:fill="auto"/>
          </w:tcPr>
          <w:p w:rsidR="00105E37" w:rsidRPr="00CD188C" w:rsidRDefault="00105E37" w:rsidP="00D73376">
            <w:pPr>
              <w:rPr>
                <w:sz w:val="22"/>
                <w:szCs w:val="22"/>
              </w:rPr>
            </w:pPr>
            <w:r w:rsidRPr="00CD188C">
              <w:rPr>
                <w:sz w:val="22"/>
                <w:szCs w:val="22"/>
              </w:rPr>
              <w:t>а) проверка правильности классификации разниц на постоянные и временные;</w:t>
            </w:r>
          </w:p>
          <w:p w:rsidR="00105E37" w:rsidRPr="00CD188C" w:rsidRDefault="00105E37" w:rsidP="00D73376">
            <w:pPr>
              <w:rPr>
                <w:sz w:val="22"/>
                <w:szCs w:val="22"/>
              </w:rPr>
            </w:pPr>
            <w:r w:rsidRPr="00CD188C">
              <w:rPr>
                <w:sz w:val="22"/>
                <w:szCs w:val="22"/>
              </w:rPr>
              <w:t>б) проверка правильности ставки, примененной для расчета отложенных налоговых активов и обязательств;</w:t>
            </w:r>
          </w:p>
          <w:p w:rsidR="00105E37" w:rsidRPr="00CD188C" w:rsidRDefault="00105E37" w:rsidP="00D73376">
            <w:pPr>
              <w:rPr>
                <w:sz w:val="22"/>
                <w:szCs w:val="22"/>
              </w:rPr>
            </w:pPr>
            <w:r w:rsidRPr="00CD188C">
              <w:rPr>
                <w:sz w:val="22"/>
                <w:szCs w:val="22"/>
              </w:rPr>
              <w:t>в) проверка правильности формирования сальдо отложенных налоговых активов и обязательств;</w:t>
            </w:r>
          </w:p>
          <w:p w:rsidR="00105E37" w:rsidRPr="00CD188C" w:rsidRDefault="00105E37" w:rsidP="00D73376">
            <w:pPr>
              <w:rPr>
                <w:sz w:val="22"/>
                <w:szCs w:val="22"/>
              </w:rPr>
            </w:pPr>
            <w:r w:rsidRPr="00D75294">
              <w:rPr>
                <w:sz w:val="22"/>
                <w:szCs w:val="22"/>
              </w:rPr>
              <w:t xml:space="preserve">г) проверка правильности признания отложенных налоговых активов с учетом </w:t>
            </w:r>
            <w:r w:rsidRPr="00D75294">
              <w:rPr>
                <w:sz w:val="22"/>
                <w:szCs w:val="22"/>
              </w:rPr>
              <w:lastRenderedPageBreak/>
              <w:t>оценки вероятности наличия налогооблагаемой прибыли, против которой можно будет зачесть вычитаемую временную разницу;</w:t>
            </w:r>
          </w:p>
          <w:p w:rsidR="00105E37" w:rsidRDefault="00105E37" w:rsidP="00D73376">
            <w:pPr>
              <w:rPr>
                <w:sz w:val="22"/>
                <w:szCs w:val="22"/>
              </w:rPr>
            </w:pPr>
            <w:r>
              <w:rPr>
                <w:sz w:val="22"/>
                <w:szCs w:val="22"/>
              </w:rPr>
              <w:t>д</w:t>
            </w:r>
            <w:r w:rsidRPr="00CD188C">
              <w:rPr>
                <w:sz w:val="22"/>
                <w:szCs w:val="22"/>
              </w:rPr>
              <w:t xml:space="preserve">) проверка правильности представления движения отложенных налогов в отчете о финансовых результатах </w:t>
            </w:r>
          </w:p>
          <w:p w:rsidR="00105E37" w:rsidRDefault="00105E37" w:rsidP="00D73376">
            <w:pPr>
              <w:rPr>
                <w:sz w:val="22"/>
                <w:szCs w:val="22"/>
              </w:rPr>
            </w:pPr>
            <w:r>
              <w:rPr>
                <w:sz w:val="22"/>
                <w:szCs w:val="22"/>
              </w:rPr>
              <w:t>е</w:t>
            </w:r>
            <w:r w:rsidRPr="00CD188C">
              <w:rPr>
                <w:sz w:val="22"/>
                <w:szCs w:val="22"/>
              </w:rPr>
              <w:t xml:space="preserve">) </w:t>
            </w:r>
            <w:r>
              <w:rPr>
                <w:sz w:val="22"/>
                <w:szCs w:val="22"/>
              </w:rPr>
              <w:t>проверка обоснованности корректировок отложенных и правильности отражения в учете и отчетности;</w:t>
            </w:r>
          </w:p>
          <w:p w:rsidR="00105E37" w:rsidRPr="00BD2AC0" w:rsidRDefault="00105E37" w:rsidP="00D73376">
            <w:pPr>
              <w:rPr>
                <w:sz w:val="22"/>
                <w:szCs w:val="22"/>
              </w:rPr>
            </w:pPr>
            <w:r>
              <w:rPr>
                <w:sz w:val="22"/>
                <w:szCs w:val="22"/>
              </w:rPr>
              <w:t xml:space="preserve">ж) </w:t>
            </w:r>
            <w:r w:rsidRPr="00CD188C">
              <w:rPr>
                <w:sz w:val="22"/>
                <w:szCs w:val="22"/>
              </w:rPr>
              <w:t>проверка правильности раскрытия информации об отложенных налогах в пояснениях к бухгалтерскому балансу и отчету о финансовых результатах.</w:t>
            </w:r>
          </w:p>
        </w:tc>
      </w:tr>
      <w:tr w:rsidR="00105E37" w:rsidRPr="00BD2AC0" w:rsidTr="00D73376">
        <w:trPr>
          <w:trHeight w:val="1554"/>
        </w:trPr>
        <w:tc>
          <w:tcPr>
            <w:tcW w:w="513" w:type="dxa"/>
            <w:shd w:val="clear" w:color="auto" w:fill="auto"/>
            <w:hideMark/>
          </w:tcPr>
          <w:p w:rsidR="00105E37" w:rsidRPr="00BD2AC0" w:rsidRDefault="00105E37" w:rsidP="00D73376">
            <w:pPr>
              <w:rPr>
                <w:sz w:val="22"/>
                <w:szCs w:val="22"/>
              </w:rPr>
            </w:pPr>
            <w:r>
              <w:rPr>
                <w:sz w:val="22"/>
                <w:szCs w:val="22"/>
              </w:rPr>
              <w:lastRenderedPageBreak/>
              <w:t>16</w:t>
            </w:r>
          </w:p>
        </w:tc>
        <w:tc>
          <w:tcPr>
            <w:tcW w:w="2320" w:type="dxa"/>
            <w:shd w:val="clear" w:color="auto" w:fill="auto"/>
            <w:hideMark/>
          </w:tcPr>
          <w:p w:rsidR="00105E37" w:rsidRPr="00BD2AC0" w:rsidRDefault="00105E37" w:rsidP="00D73376">
            <w:pPr>
              <w:rPr>
                <w:sz w:val="22"/>
                <w:szCs w:val="22"/>
              </w:rPr>
            </w:pPr>
            <w:r w:rsidRPr="00BD2AC0">
              <w:rPr>
                <w:sz w:val="22"/>
                <w:szCs w:val="22"/>
              </w:rPr>
              <w:t xml:space="preserve">Аудит </w:t>
            </w:r>
            <w:proofErr w:type="spellStart"/>
            <w:r w:rsidRPr="00BD2AC0">
              <w:rPr>
                <w:sz w:val="22"/>
                <w:szCs w:val="22"/>
              </w:rPr>
              <w:t>забалансовых</w:t>
            </w:r>
            <w:proofErr w:type="spellEnd"/>
            <w:r w:rsidRPr="00BD2AC0">
              <w:rPr>
                <w:sz w:val="22"/>
                <w:szCs w:val="22"/>
              </w:rPr>
              <w:t xml:space="preserve"> счетов </w:t>
            </w:r>
          </w:p>
        </w:tc>
        <w:tc>
          <w:tcPr>
            <w:tcW w:w="707" w:type="dxa"/>
            <w:shd w:val="clear" w:color="auto" w:fill="auto"/>
          </w:tcPr>
          <w:p w:rsidR="00105E37" w:rsidRPr="00BD2AC0" w:rsidRDefault="00105E37" w:rsidP="00D73376">
            <w:pPr>
              <w:rPr>
                <w:sz w:val="22"/>
                <w:szCs w:val="22"/>
              </w:rPr>
            </w:pPr>
          </w:p>
        </w:tc>
        <w:tc>
          <w:tcPr>
            <w:tcW w:w="1989" w:type="dxa"/>
            <w:shd w:val="clear" w:color="auto" w:fill="auto"/>
          </w:tcPr>
          <w:p w:rsidR="00105E37" w:rsidRPr="00BD2AC0" w:rsidRDefault="00105E37" w:rsidP="00D73376">
            <w:pPr>
              <w:rPr>
                <w:sz w:val="22"/>
                <w:szCs w:val="22"/>
              </w:rPr>
            </w:pPr>
          </w:p>
        </w:tc>
        <w:tc>
          <w:tcPr>
            <w:tcW w:w="4173" w:type="dxa"/>
            <w:shd w:val="clear" w:color="auto" w:fill="auto"/>
            <w:vAlign w:val="center"/>
            <w:hideMark/>
          </w:tcPr>
          <w:p w:rsidR="00105E37" w:rsidRPr="00464B2A" w:rsidRDefault="00105E37" w:rsidP="00D73376">
            <w:pPr>
              <w:rPr>
                <w:sz w:val="22"/>
                <w:szCs w:val="22"/>
              </w:rPr>
            </w:pPr>
            <w:r>
              <w:rPr>
                <w:sz w:val="22"/>
                <w:szCs w:val="22"/>
              </w:rPr>
              <w:t>Проверить и подтвердить</w:t>
            </w:r>
            <w:r w:rsidRPr="00BD2AC0">
              <w:rPr>
                <w:sz w:val="22"/>
                <w:szCs w:val="22"/>
              </w:rPr>
              <w:t>:</w:t>
            </w:r>
            <w:r w:rsidRPr="00BD2AC0">
              <w:rPr>
                <w:sz w:val="22"/>
                <w:szCs w:val="22"/>
              </w:rPr>
              <w:br/>
              <w:t xml:space="preserve">а) наличие объектов </w:t>
            </w:r>
            <w:proofErr w:type="spellStart"/>
            <w:r w:rsidRPr="00BD2AC0">
              <w:rPr>
                <w:sz w:val="22"/>
                <w:szCs w:val="22"/>
              </w:rPr>
              <w:t>забалансового</w:t>
            </w:r>
            <w:proofErr w:type="spellEnd"/>
            <w:r w:rsidRPr="00BD2AC0">
              <w:rPr>
                <w:sz w:val="22"/>
                <w:szCs w:val="22"/>
              </w:rPr>
              <w:t xml:space="preserve"> учета;</w:t>
            </w:r>
            <w:r w:rsidRPr="00BD2AC0">
              <w:rPr>
                <w:sz w:val="22"/>
                <w:szCs w:val="22"/>
              </w:rPr>
              <w:br/>
              <w:t xml:space="preserve">б) наличие и правильность оформления документов, подтверждающих право владения и распоряжения объектами </w:t>
            </w:r>
            <w:proofErr w:type="spellStart"/>
            <w:r w:rsidRPr="00BD2AC0">
              <w:rPr>
                <w:sz w:val="22"/>
                <w:szCs w:val="22"/>
              </w:rPr>
              <w:t>забалансового</w:t>
            </w:r>
            <w:proofErr w:type="spellEnd"/>
            <w:r w:rsidRPr="00BD2AC0">
              <w:rPr>
                <w:sz w:val="22"/>
                <w:szCs w:val="22"/>
              </w:rPr>
              <w:t xml:space="preserve"> учета, законность и обоснованность их получения и использования;</w:t>
            </w:r>
            <w:r w:rsidRPr="00BD2AC0">
              <w:rPr>
                <w:sz w:val="22"/>
                <w:szCs w:val="22"/>
              </w:rPr>
              <w:br/>
              <w:t xml:space="preserve">в) правильность учета ценностей, учитываемых на </w:t>
            </w:r>
            <w:proofErr w:type="spellStart"/>
            <w:r w:rsidRPr="00BD2AC0">
              <w:rPr>
                <w:sz w:val="22"/>
                <w:szCs w:val="22"/>
              </w:rPr>
              <w:t>забалансовых</w:t>
            </w:r>
            <w:proofErr w:type="spellEnd"/>
            <w:r w:rsidRPr="00BD2AC0">
              <w:rPr>
                <w:sz w:val="22"/>
                <w:szCs w:val="22"/>
              </w:rPr>
              <w:t xml:space="preserve"> счетах;</w:t>
            </w:r>
            <w:r w:rsidRPr="00BD2AC0">
              <w:rPr>
                <w:sz w:val="22"/>
                <w:szCs w:val="22"/>
              </w:rPr>
              <w:br/>
              <w:t xml:space="preserve">г) правильность ведения регистров накопительного учета и аналитической информации по объектам </w:t>
            </w:r>
            <w:proofErr w:type="spellStart"/>
            <w:r w:rsidRPr="00BD2AC0">
              <w:rPr>
                <w:sz w:val="22"/>
                <w:szCs w:val="22"/>
              </w:rPr>
              <w:t>забалансового</w:t>
            </w:r>
            <w:proofErr w:type="spellEnd"/>
            <w:r w:rsidRPr="00BD2AC0">
              <w:rPr>
                <w:sz w:val="22"/>
                <w:szCs w:val="22"/>
              </w:rPr>
              <w:t xml:space="preserve"> учета;</w:t>
            </w:r>
            <w:r w:rsidRPr="00BD2AC0">
              <w:rPr>
                <w:sz w:val="22"/>
                <w:szCs w:val="22"/>
              </w:rPr>
              <w:br/>
            </w:r>
            <w:proofErr w:type="spellStart"/>
            <w:r w:rsidRPr="00BD2AC0">
              <w:rPr>
                <w:sz w:val="22"/>
                <w:szCs w:val="22"/>
              </w:rPr>
              <w:t>д</w:t>
            </w:r>
            <w:proofErr w:type="spellEnd"/>
            <w:r w:rsidRPr="00BD2AC0">
              <w:rPr>
                <w:sz w:val="22"/>
                <w:szCs w:val="22"/>
              </w:rPr>
              <w:t xml:space="preserve">) правильность переноса данных </w:t>
            </w:r>
            <w:proofErr w:type="spellStart"/>
            <w:r w:rsidRPr="00BD2AC0">
              <w:rPr>
                <w:sz w:val="22"/>
                <w:szCs w:val="22"/>
              </w:rPr>
              <w:t>забалансового</w:t>
            </w:r>
            <w:proofErr w:type="spellEnd"/>
            <w:r w:rsidRPr="00BD2AC0">
              <w:rPr>
                <w:sz w:val="22"/>
                <w:szCs w:val="22"/>
              </w:rPr>
              <w:t xml:space="preserve"> учета в приложение к </w:t>
            </w:r>
            <w:r>
              <w:rPr>
                <w:sz w:val="22"/>
                <w:szCs w:val="22"/>
              </w:rPr>
              <w:t>балансу</w:t>
            </w:r>
            <w:r w:rsidRPr="00464B2A">
              <w:rPr>
                <w:sz w:val="22"/>
                <w:szCs w:val="22"/>
              </w:rPr>
              <w:t>;</w:t>
            </w:r>
          </w:p>
          <w:p w:rsidR="00105E37" w:rsidRPr="00464B2A" w:rsidRDefault="00105E37" w:rsidP="00D73376">
            <w:pPr>
              <w:rPr>
                <w:sz w:val="22"/>
                <w:szCs w:val="22"/>
              </w:rPr>
            </w:pPr>
            <w:r w:rsidRPr="00BD2AC0">
              <w:rPr>
                <w:sz w:val="22"/>
                <w:szCs w:val="22"/>
              </w:rPr>
              <w:t>е) правильность начисления и перечисления в федеральный бюджет арендной платы за использование земельных участков, федеральных зданий, помещений, с</w:t>
            </w:r>
            <w:r>
              <w:rPr>
                <w:sz w:val="22"/>
                <w:szCs w:val="22"/>
              </w:rPr>
              <w:t>ооружений, машин и оборудования.</w:t>
            </w:r>
          </w:p>
        </w:tc>
      </w:tr>
      <w:tr w:rsidR="00105E37" w:rsidRPr="00BD2AC0" w:rsidTr="00D73376">
        <w:trPr>
          <w:trHeight w:val="2400"/>
        </w:trPr>
        <w:tc>
          <w:tcPr>
            <w:tcW w:w="513" w:type="dxa"/>
            <w:vMerge w:val="restart"/>
            <w:shd w:val="clear" w:color="auto" w:fill="auto"/>
            <w:hideMark/>
          </w:tcPr>
          <w:p w:rsidR="00105E37" w:rsidRPr="00BD2AC0" w:rsidRDefault="00105E37" w:rsidP="00D73376">
            <w:pPr>
              <w:rPr>
                <w:sz w:val="22"/>
                <w:szCs w:val="22"/>
              </w:rPr>
            </w:pPr>
            <w:r>
              <w:rPr>
                <w:sz w:val="22"/>
                <w:szCs w:val="22"/>
              </w:rPr>
              <w:t>17</w:t>
            </w:r>
          </w:p>
        </w:tc>
        <w:tc>
          <w:tcPr>
            <w:tcW w:w="2320" w:type="dxa"/>
            <w:vMerge w:val="restart"/>
            <w:shd w:val="clear" w:color="auto" w:fill="auto"/>
            <w:hideMark/>
          </w:tcPr>
          <w:p w:rsidR="00105E37" w:rsidRPr="00BD2AC0" w:rsidRDefault="00105E37" w:rsidP="00D73376">
            <w:pPr>
              <w:rPr>
                <w:sz w:val="22"/>
                <w:szCs w:val="22"/>
              </w:rPr>
            </w:pPr>
            <w:r w:rsidRPr="00BD2AC0">
              <w:rPr>
                <w:sz w:val="22"/>
                <w:szCs w:val="22"/>
              </w:rPr>
              <w:t xml:space="preserve">Проверка соответствия бухгалтерской </w:t>
            </w:r>
            <w:r>
              <w:rPr>
                <w:sz w:val="22"/>
                <w:szCs w:val="22"/>
              </w:rPr>
              <w:t xml:space="preserve">(финансовой) </w:t>
            </w:r>
            <w:r w:rsidRPr="00BD2AC0">
              <w:rPr>
                <w:sz w:val="22"/>
                <w:szCs w:val="22"/>
              </w:rPr>
              <w:t xml:space="preserve">отчетности требованиям действующего законодательства </w:t>
            </w:r>
          </w:p>
        </w:tc>
        <w:tc>
          <w:tcPr>
            <w:tcW w:w="707" w:type="dxa"/>
            <w:shd w:val="clear" w:color="auto" w:fill="auto"/>
            <w:hideMark/>
          </w:tcPr>
          <w:p w:rsidR="00105E37" w:rsidRPr="00BD2AC0" w:rsidRDefault="00105E37" w:rsidP="00D73376">
            <w:pPr>
              <w:rPr>
                <w:sz w:val="22"/>
                <w:szCs w:val="22"/>
              </w:rPr>
            </w:pPr>
            <w:r>
              <w:rPr>
                <w:sz w:val="22"/>
                <w:szCs w:val="22"/>
              </w:rPr>
              <w:t>17</w:t>
            </w:r>
            <w:r w:rsidRPr="00BD2AC0">
              <w:rPr>
                <w:sz w:val="22"/>
                <w:szCs w:val="22"/>
              </w:rPr>
              <w:t>.1</w:t>
            </w:r>
          </w:p>
        </w:tc>
        <w:tc>
          <w:tcPr>
            <w:tcW w:w="1989" w:type="dxa"/>
            <w:shd w:val="clear" w:color="auto" w:fill="auto"/>
            <w:hideMark/>
          </w:tcPr>
          <w:p w:rsidR="00105E37" w:rsidRPr="00BD2AC0" w:rsidRDefault="00105E37" w:rsidP="00D73376">
            <w:pPr>
              <w:rPr>
                <w:sz w:val="22"/>
                <w:szCs w:val="22"/>
              </w:rPr>
            </w:pPr>
            <w:r w:rsidRPr="00BD2AC0">
              <w:rPr>
                <w:sz w:val="22"/>
                <w:szCs w:val="22"/>
              </w:rPr>
              <w:t>Аудит форм бухгалтерской</w:t>
            </w:r>
            <w:r>
              <w:rPr>
                <w:sz w:val="22"/>
                <w:szCs w:val="22"/>
              </w:rPr>
              <w:t xml:space="preserve"> (финансовой)</w:t>
            </w:r>
            <w:r w:rsidRPr="00BD2AC0">
              <w:rPr>
                <w:sz w:val="22"/>
                <w:szCs w:val="22"/>
              </w:rPr>
              <w:t xml:space="preserve"> отчетности </w:t>
            </w:r>
          </w:p>
        </w:tc>
        <w:tc>
          <w:tcPr>
            <w:tcW w:w="4173" w:type="dxa"/>
            <w:shd w:val="clear" w:color="auto" w:fill="auto"/>
            <w:hideMark/>
          </w:tcPr>
          <w:p w:rsidR="00105E37" w:rsidRPr="00BD2AC0" w:rsidRDefault="00105E37" w:rsidP="00D73376">
            <w:pPr>
              <w:rPr>
                <w:sz w:val="22"/>
                <w:szCs w:val="22"/>
              </w:rPr>
            </w:pPr>
            <w:r w:rsidRPr="00BD2AC0">
              <w:rPr>
                <w:sz w:val="22"/>
                <w:szCs w:val="22"/>
              </w:rPr>
              <w:t xml:space="preserve">а) проверить состав и содержание форм бухгалтерской отчетности, увязку ее показателей; </w:t>
            </w:r>
            <w:r w:rsidRPr="00BD2AC0">
              <w:rPr>
                <w:sz w:val="22"/>
                <w:szCs w:val="22"/>
              </w:rPr>
              <w:br/>
              <w:t xml:space="preserve">б) выразить мнение о достоверности показателей отчетности во всех существенных отношениях; </w:t>
            </w:r>
            <w:r w:rsidRPr="00BD2AC0">
              <w:rPr>
                <w:sz w:val="22"/>
                <w:szCs w:val="22"/>
              </w:rPr>
              <w:br/>
              <w:t xml:space="preserve">в) проверить правильность оценки статей отчетности; </w:t>
            </w:r>
            <w:r w:rsidRPr="00BD2AC0">
              <w:rPr>
                <w:sz w:val="22"/>
                <w:szCs w:val="22"/>
              </w:rPr>
              <w:br/>
              <w:t>г) предложить внести (при необходимости) изменения в отчетность на основе оценки количественного влияния на ее показатели существенных отклонений, выявленных в процессе аудита.</w:t>
            </w:r>
          </w:p>
        </w:tc>
      </w:tr>
      <w:tr w:rsidR="00105E37" w:rsidRPr="00BD2AC0" w:rsidTr="00D73376">
        <w:trPr>
          <w:trHeight w:val="559"/>
        </w:trPr>
        <w:tc>
          <w:tcPr>
            <w:tcW w:w="513" w:type="dxa"/>
            <w:vMerge/>
            <w:vAlign w:val="center"/>
            <w:hideMark/>
          </w:tcPr>
          <w:p w:rsidR="00105E37" w:rsidRPr="00BD2AC0" w:rsidRDefault="00105E37" w:rsidP="00D73376">
            <w:pPr>
              <w:rPr>
                <w:sz w:val="22"/>
                <w:szCs w:val="22"/>
              </w:rPr>
            </w:pPr>
          </w:p>
        </w:tc>
        <w:tc>
          <w:tcPr>
            <w:tcW w:w="2320" w:type="dxa"/>
            <w:vMerge/>
            <w:vAlign w:val="center"/>
            <w:hideMark/>
          </w:tcPr>
          <w:p w:rsidR="00105E37" w:rsidRPr="00BD2AC0" w:rsidRDefault="00105E37" w:rsidP="00D73376">
            <w:pPr>
              <w:rPr>
                <w:sz w:val="22"/>
                <w:szCs w:val="22"/>
              </w:rPr>
            </w:pPr>
          </w:p>
        </w:tc>
        <w:tc>
          <w:tcPr>
            <w:tcW w:w="707" w:type="dxa"/>
            <w:shd w:val="clear" w:color="auto" w:fill="auto"/>
            <w:hideMark/>
          </w:tcPr>
          <w:p w:rsidR="00105E37" w:rsidRPr="00BD2AC0" w:rsidRDefault="00105E37" w:rsidP="00D73376">
            <w:pPr>
              <w:rPr>
                <w:sz w:val="22"/>
                <w:szCs w:val="22"/>
              </w:rPr>
            </w:pPr>
            <w:r>
              <w:rPr>
                <w:sz w:val="22"/>
                <w:szCs w:val="22"/>
              </w:rPr>
              <w:t>17</w:t>
            </w:r>
            <w:r w:rsidRPr="00BD2AC0">
              <w:rPr>
                <w:sz w:val="22"/>
                <w:szCs w:val="22"/>
              </w:rPr>
              <w:t>.2</w:t>
            </w:r>
          </w:p>
        </w:tc>
        <w:tc>
          <w:tcPr>
            <w:tcW w:w="1989" w:type="dxa"/>
            <w:shd w:val="clear" w:color="auto" w:fill="auto"/>
            <w:hideMark/>
          </w:tcPr>
          <w:p w:rsidR="00105E37" w:rsidRPr="00BD2AC0" w:rsidRDefault="00105E37" w:rsidP="00D73376">
            <w:pPr>
              <w:rPr>
                <w:sz w:val="22"/>
                <w:szCs w:val="22"/>
              </w:rPr>
            </w:pPr>
            <w:r w:rsidRPr="00BD2AC0">
              <w:rPr>
                <w:sz w:val="22"/>
                <w:szCs w:val="22"/>
              </w:rPr>
              <w:t xml:space="preserve">Аудит </w:t>
            </w:r>
            <w:r>
              <w:rPr>
                <w:sz w:val="22"/>
                <w:szCs w:val="22"/>
              </w:rPr>
              <w:t xml:space="preserve">пояснений к бухгалтерскому балансу и отчету о </w:t>
            </w:r>
            <w:r>
              <w:rPr>
                <w:sz w:val="22"/>
                <w:szCs w:val="22"/>
              </w:rPr>
              <w:lastRenderedPageBreak/>
              <w:t>финансовых результатах</w:t>
            </w:r>
          </w:p>
        </w:tc>
        <w:tc>
          <w:tcPr>
            <w:tcW w:w="4173" w:type="dxa"/>
            <w:shd w:val="clear" w:color="auto" w:fill="auto"/>
            <w:hideMark/>
          </w:tcPr>
          <w:p w:rsidR="00105E37" w:rsidRPr="00BD2AC0" w:rsidRDefault="00105E37" w:rsidP="00D73376">
            <w:pPr>
              <w:rPr>
                <w:sz w:val="22"/>
                <w:szCs w:val="22"/>
              </w:rPr>
            </w:pPr>
            <w:r w:rsidRPr="00BD2AC0">
              <w:rPr>
                <w:sz w:val="22"/>
                <w:szCs w:val="22"/>
              </w:rPr>
              <w:lastRenderedPageBreak/>
              <w:t xml:space="preserve">а) проверить состав и содержание </w:t>
            </w:r>
            <w:r>
              <w:rPr>
                <w:sz w:val="22"/>
                <w:szCs w:val="22"/>
              </w:rPr>
              <w:t>пояснений к бухгалтерскому балансу и отчету о финансовых результатах</w:t>
            </w:r>
            <w:r w:rsidRPr="00BD2AC0">
              <w:rPr>
                <w:sz w:val="22"/>
                <w:szCs w:val="22"/>
              </w:rPr>
              <w:t>;</w:t>
            </w:r>
            <w:r w:rsidRPr="00BD2AC0">
              <w:rPr>
                <w:sz w:val="22"/>
                <w:szCs w:val="22"/>
              </w:rPr>
              <w:br/>
            </w:r>
            <w:r w:rsidRPr="00BD2AC0">
              <w:rPr>
                <w:sz w:val="22"/>
                <w:szCs w:val="22"/>
              </w:rPr>
              <w:lastRenderedPageBreak/>
              <w:t xml:space="preserve">б) проверить полноту раскрытий информации в </w:t>
            </w:r>
            <w:r>
              <w:rPr>
                <w:sz w:val="22"/>
                <w:szCs w:val="22"/>
              </w:rPr>
              <w:t>пояснениях к бухгалтерскому балансу и отчету о финансовых результатах</w:t>
            </w:r>
            <w:r w:rsidRPr="00BD2AC0">
              <w:rPr>
                <w:sz w:val="22"/>
                <w:szCs w:val="22"/>
              </w:rPr>
              <w:t xml:space="preserve"> в соответствии с требованиями действующего законодательства.</w:t>
            </w:r>
          </w:p>
        </w:tc>
      </w:tr>
      <w:tr w:rsidR="00105E37" w:rsidRPr="00BD2AC0" w:rsidTr="00D73376">
        <w:trPr>
          <w:trHeight w:val="1260"/>
        </w:trPr>
        <w:tc>
          <w:tcPr>
            <w:tcW w:w="513" w:type="dxa"/>
            <w:shd w:val="clear" w:color="auto" w:fill="auto"/>
            <w:hideMark/>
          </w:tcPr>
          <w:p w:rsidR="00105E37" w:rsidRPr="00BD2AC0" w:rsidRDefault="00105E37" w:rsidP="00D73376">
            <w:pPr>
              <w:rPr>
                <w:sz w:val="22"/>
                <w:szCs w:val="22"/>
              </w:rPr>
            </w:pPr>
            <w:r>
              <w:rPr>
                <w:sz w:val="22"/>
                <w:szCs w:val="22"/>
              </w:rPr>
              <w:lastRenderedPageBreak/>
              <w:t>18</w:t>
            </w:r>
          </w:p>
        </w:tc>
        <w:tc>
          <w:tcPr>
            <w:tcW w:w="2320" w:type="dxa"/>
            <w:shd w:val="clear" w:color="auto" w:fill="auto"/>
            <w:hideMark/>
          </w:tcPr>
          <w:p w:rsidR="00105E37" w:rsidRPr="00BD2AC0" w:rsidRDefault="00105E37" w:rsidP="00D73376">
            <w:pPr>
              <w:rPr>
                <w:sz w:val="22"/>
                <w:szCs w:val="22"/>
              </w:rPr>
            </w:pPr>
            <w:r w:rsidRPr="00BD2AC0">
              <w:rPr>
                <w:sz w:val="22"/>
                <w:szCs w:val="22"/>
              </w:rPr>
              <w:t xml:space="preserve">Прочие вопросы на усмотрение </w:t>
            </w:r>
            <w:r>
              <w:rPr>
                <w:sz w:val="22"/>
                <w:szCs w:val="22"/>
              </w:rPr>
              <w:t xml:space="preserve">аудиторской организации </w:t>
            </w:r>
            <w:r w:rsidRPr="00BD2AC0">
              <w:rPr>
                <w:sz w:val="22"/>
                <w:szCs w:val="22"/>
              </w:rPr>
              <w:t>, необходимые для подтверждения достоверности отчетности</w:t>
            </w:r>
          </w:p>
        </w:tc>
        <w:tc>
          <w:tcPr>
            <w:tcW w:w="707" w:type="dxa"/>
            <w:shd w:val="clear" w:color="auto" w:fill="auto"/>
            <w:vAlign w:val="center"/>
            <w:hideMark/>
          </w:tcPr>
          <w:p w:rsidR="00105E37" w:rsidRPr="00BD2AC0" w:rsidRDefault="00105E37" w:rsidP="00D73376">
            <w:pPr>
              <w:jc w:val="center"/>
              <w:rPr>
                <w:sz w:val="22"/>
                <w:szCs w:val="22"/>
              </w:rPr>
            </w:pPr>
            <w:r w:rsidRPr="00BD2AC0">
              <w:rPr>
                <w:sz w:val="22"/>
                <w:szCs w:val="22"/>
              </w:rPr>
              <w:t> </w:t>
            </w:r>
          </w:p>
        </w:tc>
        <w:tc>
          <w:tcPr>
            <w:tcW w:w="1989" w:type="dxa"/>
            <w:shd w:val="clear" w:color="auto" w:fill="auto"/>
            <w:hideMark/>
          </w:tcPr>
          <w:p w:rsidR="00105E37" w:rsidRPr="00BD2AC0" w:rsidRDefault="00105E37" w:rsidP="00D73376">
            <w:pPr>
              <w:rPr>
                <w:sz w:val="22"/>
                <w:szCs w:val="22"/>
              </w:rPr>
            </w:pPr>
            <w:r w:rsidRPr="00BD2AC0">
              <w:rPr>
                <w:sz w:val="22"/>
                <w:szCs w:val="22"/>
              </w:rPr>
              <w:t> </w:t>
            </w:r>
          </w:p>
        </w:tc>
        <w:tc>
          <w:tcPr>
            <w:tcW w:w="4173" w:type="dxa"/>
            <w:shd w:val="clear" w:color="auto" w:fill="auto"/>
            <w:hideMark/>
          </w:tcPr>
          <w:p w:rsidR="00105E37" w:rsidRPr="00BD2AC0" w:rsidRDefault="00105E37" w:rsidP="00D73376">
            <w:pPr>
              <w:rPr>
                <w:rFonts w:ascii="Courier New" w:hAnsi="Courier New" w:cs="Courier New"/>
                <w:sz w:val="22"/>
                <w:szCs w:val="22"/>
              </w:rPr>
            </w:pPr>
            <w:r w:rsidRPr="00BD2AC0">
              <w:rPr>
                <w:rFonts w:ascii="Courier New" w:hAnsi="Courier New" w:cs="Courier New"/>
                <w:sz w:val="22"/>
                <w:szCs w:val="22"/>
              </w:rPr>
              <w:t> </w:t>
            </w:r>
          </w:p>
        </w:tc>
      </w:tr>
      <w:tr w:rsidR="00105E37" w:rsidRPr="00BD2AC0" w:rsidTr="00D73376">
        <w:trPr>
          <w:trHeight w:val="1200"/>
        </w:trPr>
        <w:tc>
          <w:tcPr>
            <w:tcW w:w="513" w:type="dxa"/>
            <w:shd w:val="clear" w:color="auto" w:fill="auto"/>
            <w:hideMark/>
          </w:tcPr>
          <w:p w:rsidR="00105E37" w:rsidRPr="00BD2AC0" w:rsidRDefault="00105E37" w:rsidP="00D73376">
            <w:pPr>
              <w:rPr>
                <w:sz w:val="22"/>
                <w:szCs w:val="22"/>
              </w:rPr>
            </w:pPr>
            <w:r>
              <w:rPr>
                <w:sz w:val="22"/>
                <w:szCs w:val="22"/>
              </w:rPr>
              <w:t>19</w:t>
            </w:r>
          </w:p>
        </w:tc>
        <w:tc>
          <w:tcPr>
            <w:tcW w:w="2320" w:type="dxa"/>
            <w:shd w:val="clear" w:color="auto" w:fill="auto"/>
            <w:hideMark/>
          </w:tcPr>
          <w:p w:rsidR="00105E37" w:rsidRPr="00BD2AC0" w:rsidRDefault="00105E37" w:rsidP="00D73376">
            <w:pPr>
              <w:rPr>
                <w:sz w:val="22"/>
                <w:szCs w:val="22"/>
              </w:rPr>
            </w:pPr>
            <w:r w:rsidRPr="00BD2AC0">
              <w:rPr>
                <w:sz w:val="22"/>
                <w:szCs w:val="22"/>
              </w:rPr>
              <w:t>Анализ графика погашения платежей по реструктурированной задолженности</w:t>
            </w:r>
          </w:p>
        </w:tc>
        <w:tc>
          <w:tcPr>
            <w:tcW w:w="707" w:type="dxa"/>
            <w:shd w:val="clear" w:color="auto" w:fill="auto"/>
            <w:vAlign w:val="center"/>
            <w:hideMark/>
          </w:tcPr>
          <w:p w:rsidR="00105E37" w:rsidRPr="00BD2AC0" w:rsidRDefault="00105E37" w:rsidP="00D73376">
            <w:pPr>
              <w:jc w:val="center"/>
              <w:rPr>
                <w:sz w:val="22"/>
                <w:szCs w:val="22"/>
              </w:rPr>
            </w:pPr>
            <w:r w:rsidRPr="00BD2AC0">
              <w:rPr>
                <w:sz w:val="22"/>
                <w:szCs w:val="22"/>
              </w:rPr>
              <w:t> </w:t>
            </w:r>
          </w:p>
        </w:tc>
        <w:tc>
          <w:tcPr>
            <w:tcW w:w="1989" w:type="dxa"/>
            <w:shd w:val="clear" w:color="auto" w:fill="auto"/>
            <w:hideMark/>
          </w:tcPr>
          <w:p w:rsidR="00105E37" w:rsidRPr="00BD2AC0" w:rsidRDefault="00105E37" w:rsidP="00D73376">
            <w:pPr>
              <w:rPr>
                <w:sz w:val="22"/>
                <w:szCs w:val="22"/>
              </w:rPr>
            </w:pPr>
            <w:r w:rsidRPr="00BD2AC0">
              <w:rPr>
                <w:sz w:val="22"/>
                <w:szCs w:val="22"/>
              </w:rPr>
              <w:t> </w:t>
            </w:r>
          </w:p>
        </w:tc>
        <w:tc>
          <w:tcPr>
            <w:tcW w:w="4173" w:type="dxa"/>
            <w:shd w:val="clear" w:color="auto" w:fill="auto"/>
            <w:hideMark/>
          </w:tcPr>
          <w:p w:rsidR="00105E37" w:rsidRPr="00BD2AC0" w:rsidRDefault="00105E37" w:rsidP="00D73376">
            <w:pPr>
              <w:jc w:val="both"/>
              <w:rPr>
                <w:sz w:val="22"/>
                <w:szCs w:val="22"/>
              </w:rPr>
            </w:pPr>
            <w:r w:rsidRPr="00BD2AC0">
              <w:rPr>
                <w:sz w:val="22"/>
                <w:szCs w:val="22"/>
              </w:rPr>
              <w:t>Представить анализ графика погашения платежей по реструктурированной задолженности.</w:t>
            </w:r>
          </w:p>
        </w:tc>
      </w:tr>
      <w:tr w:rsidR="00105E37" w:rsidRPr="00BD2AC0" w:rsidTr="00D73376">
        <w:trPr>
          <w:trHeight w:val="600"/>
        </w:trPr>
        <w:tc>
          <w:tcPr>
            <w:tcW w:w="513" w:type="dxa"/>
            <w:shd w:val="clear" w:color="auto" w:fill="auto"/>
            <w:hideMark/>
          </w:tcPr>
          <w:p w:rsidR="00105E37" w:rsidRPr="00BD2AC0" w:rsidRDefault="00105E37" w:rsidP="00D73376">
            <w:pPr>
              <w:rPr>
                <w:sz w:val="22"/>
                <w:szCs w:val="22"/>
              </w:rPr>
            </w:pPr>
            <w:r>
              <w:rPr>
                <w:sz w:val="22"/>
                <w:szCs w:val="22"/>
              </w:rPr>
              <w:t>20</w:t>
            </w:r>
          </w:p>
        </w:tc>
        <w:tc>
          <w:tcPr>
            <w:tcW w:w="2320" w:type="dxa"/>
            <w:shd w:val="clear" w:color="auto" w:fill="auto"/>
            <w:hideMark/>
          </w:tcPr>
          <w:p w:rsidR="00105E37" w:rsidRPr="00BD2AC0" w:rsidRDefault="00105E37" w:rsidP="00D73376">
            <w:pPr>
              <w:rPr>
                <w:sz w:val="22"/>
                <w:szCs w:val="22"/>
              </w:rPr>
            </w:pPr>
            <w:r w:rsidRPr="00BD2AC0">
              <w:rPr>
                <w:sz w:val="22"/>
                <w:szCs w:val="22"/>
              </w:rPr>
              <w:t>Предложения по минимизации финансовых рисков</w:t>
            </w:r>
          </w:p>
        </w:tc>
        <w:tc>
          <w:tcPr>
            <w:tcW w:w="707" w:type="dxa"/>
            <w:shd w:val="clear" w:color="auto" w:fill="auto"/>
            <w:vAlign w:val="center"/>
            <w:hideMark/>
          </w:tcPr>
          <w:p w:rsidR="00105E37" w:rsidRPr="00BD2AC0" w:rsidRDefault="00105E37" w:rsidP="00D73376">
            <w:pPr>
              <w:jc w:val="center"/>
              <w:rPr>
                <w:sz w:val="22"/>
                <w:szCs w:val="22"/>
              </w:rPr>
            </w:pPr>
            <w:r w:rsidRPr="00BD2AC0">
              <w:rPr>
                <w:sz w:val="22"/>
                <w:szCs w:val="22"/>
              </w:rPr>
              <w:t> </w:t>
            </w:r>
          </w:p>
        </w:tc>
        <w:tc>
          <w:tcPr>
            <w:tcW w:w="1989" w:type="dxa"/>
            <w:shd w:val="clear" w:color="auto" w:fill="auto"/>
            <w:hideMark/>
          </w:tcPr>
          <w:p w:rsidR="00105E37" w:rsidRPr="00BD2AC0" w:rsidRDefault="00105E37" w:rsidP="00D73376">
            <w:pPr>
              <w:rPr>
                <w:sz w:val="22"/>
                <w:szCs w:val="22"/>
              </w:rPr>
            </w:pPr>
            <w:r w:rsidRPr="00BD2AC0">
              <w:rPr>
                <w:sz w:val="22"/>
                <w:szCs w:val="22"/>
              </w:rPr>
              <w:t> </w:t>
            </w:r>
          </w:p>
        </w:tc>
        <w:tc>
          <w:tcPr>
            <w:tcW w:w="4173" w:type="dxa"/>
            <w:shd w:val="clear" w:color="auto" w:fill="auto"/>
            <w:hideMark/>
          </w:tcPr>
          <w:p w:rsidR="00105E37" w:rsidRPr="00BD2AC0" w:rsidRDefault="00105E37" w:rsidP="00D73376">
            <w:pPr>
              <w:jc w:val="both"/>
              <w:rPr>
                <w:sz w:val="22"/>
                <w:szCs w:val="22"/>
              </w:rPr>
            </w:pPr>
            <w:r w:rsidRPr="00BD2AC0">
              <w:rPr>
                <w:sz w:val="22"/>
                <w:szCs w:val="22"/>
              </w:rPr>
              <w:t>Представить предложения по внешним и внутренним механизмам минимизации финансовых рисков.</w:t>
            </w:r>
          </w:p>
        </w:tc>
      </w:tr>
      <w:tr w:rsidR="00105E37" w:rsidRPr="00BD2AC0" w:rsidTr="00D73376">
        <w:trPr>
          <w:trHeight w:val="1200"/>
        </w:trPr>
        <w:tc>
          <w:tcPr>
            <w:tcW w:w="513" w:type="dxa"/>
            <w:shd w:val="clear" w:color="auto" w:fill="auto"/>
            <w:hideMark/>
          </w:tcPr>
          <w:p w:rsidR="00105E37" w:rsidRPr="00BD2AC0" w:rsidRDefault="00105E37" w:rsidP="00D73376">
            <w:pPr>
              <w:rPr>
                <w:sz w:val="22"/>
                <w:szCs w:val="22"/>
              </w:rPr>
            </w:pPr>
            <w:r>
              <w:rPr>
                <w:sz w:val="22"/>
                <w:szCs w:val="22"/>
              </w:rPr>
              <w:t>21</w:t>
            </w:r>
          </w:p>
        </w:tc>
        <w:tc>
          <w:tcPr>
            <w:tcW w:w="2320" w:type="dxa"/>
            <w:shd w:val="clear" w:color="auto" w:fill="auto"/>
            <w:hideMark/>
          </w:tcPr>
          <w:p w:rsidR="00105E37" w:rsidRPr="00BD2AC0" w:rsidRDefault="00105E37" w:rsidP="00D73376">
            <w:pPr>
              <w:rPr>
                <w:sz w:val="22"/>
                <w:szCs w:val="22"/>
              </w:rPr>
            </w:pPr>
            <w:r w:rsidRPr="00BD2AC0">
              <w:rPr>
                <w:sz w:val="22"/>
                <w:szCs w:val="22"/>
              </w:rPr>
              <w:t>Оценить качество ведения бухгалтерского и налогового учета</w:t>
            </w:r>
          </w:p>
        </w:tc>
        <w:tc>
          <w:tcPr>
            <w:tcW w:w="707" w:type="dxa"/>
            <w:shd w:val="clear" w:color="auto" w:fill="auto"/>
            <w:vAlign w:val="center"/>
            <w:hideMark/>
          </w:tcPr>
          <w:p w:rsidR="00105E37" w:rsidRPr="00BD2AC0" w:rsidRDefault="00105E37" w:rsidP="00D73376">
            <w:pPr>
              <w:jc w:val="center"/>
              <w:rPr>
                <w:sz w:val="22"/>
                <w:szCs w:val="22"/>
              </w:rPr>
            </w:pPr>
            <w:r w:rsidRPr="00BD2AC0">
              <w:rPr>
                <w:sz w:val="22"/>
                <w:szCs w:val="22"/>
              </w:rPr>
              <w:t> </w:t>
            </w:r>
          </w:p>
        </w:tc>
        <w:tc>
          <w:tcPr>
            <w:tcW w:w="1989" w:type="dxa"/>
            <w:shd w:val="clear" w:color="auto" w:fill="auto"/>
            <w:hideMark/>
          </w:tcPr>
          <w:p w:rsidR="00105E37" w:rsidRPr="00BD2AC0" w:rsidRDefault="00105E37" w:rsidP="00D73376">
            <w:pPr>
              <w:rPr>
                <w:sz w:val="22"/>
                <w:szCs w:val="22"/>
              </w:rPr>
            </w:pPr>
            <w:r w:rsidRPr="00BD2AC0">
              <w:rPr>
                <w:sz w:val="22"/>
                <w:szCs w:val="22"/>
              </w:rPr>
              <w:t> </w:t>
            </w:r>
          </w:p>
        </w:tc>
        <w:tc>
          <w:tcPr>
            <w:tcW w:w="4173" w:type="dxa"/>
            <w:shd w:val="clear" w:color="auto" w:fill="auto"/>
            <w:hideMark/>
          </w:tcPr>
          <w:p w:rsidR="00105E37" w:rsidRDefault="00105E37" w:rsidP="00D73376">
            <w:pPr>
              <w:jc w:val="both"/>
              <w:rPr>
                <w:rFonts w:ascii="Arial" w:hAnsi="Arial"/>
                <w:b/>
                <w:sz w:val="22"/>
                <w:szCs w:val="22"/>
              </w:rPr>
            </w:pPr>
            <w:r w:rsidRPr="00BD2AC0">
              <w:rPr>
                <w:sz w:val="22"/>
                <w:szCs w:val="22"/>
              </w:rPr>
              <w:t>Дать оценку качества ведения бухгалтерского и налогового учета, а также определить причины, вызвавшие некачественное ведение учета. Проверить следование действующим нормам законодательства по бухгалтерскому и налоговому учету.</w:t>
            </w:r>
          </w:p>
        </w:tc>
      </w:tr>
      <w:tr w:rsidR="00105E37" w:rsidRPr="00BD2AC0" w:rsidTr="00D73376">
        <w:trPr>
          <w:trHeight w:val="675"/>
        </w:trPr>
        <w:tc>
          <w:tcPr>
            <w:tcW w:w="513" w:type="dxa"/>
            <w:shd w:val="clear" w:color="auto" w:fill="auto"/>
            <w:hideMark/>
          </w:tcPr>
          <w:p w:rsidR="00105E37" w:rsidRPr="00BD2AC0" w:rsidRDefault="00105E37" w:rsidP="00D73376">
            <w:pPr>
              <w:rPr>
                <w:sz w:val="22"/>
                <w:szCs w:val="22"/>
              </w:rPr>
            </w:pPr>
            <w:r>
              <w:rPr>
                <w:sz w:val="22"/>
                <w:szCs w:val="22"/>
              </w:rPr>
              <w:t>22</w:t>
            </w:r>
          </w:p>
        </w:tc>
        <w:tc>
          <w:tcPr>
            <w:tcW w:w="2320" w:type="dxa"/>
            <w:shd w:val="clear" w:color="auto" w:fill="auto"/>
            <w:hideMark/>
          </w:tcPr>
          <w:p w:rsidR="00105E37" w:rsidRPr="00BD2AC0" w:rsidRDefault="00105E37" w:rsidP="00D73376">
            <w:pPr>
              <w:rPr>
                <w:sz w:val="22"/>
                <w:szCs w:val="22"/>
              </w:rPr>
            </w:pPr>
            <w:r w:rsidRPr="00BD2AC0">
              <w:rPr>
                <w:sz w:val="22"/>
                <w:szCs w:val="22"/>
              </w:rPr>
              <w:t>Анализ предъявленных обществу исков</w:t>
            </w:r>
            <w:r>
              <w:rPr>
                <w:sz w:val="22"/>
                <w:szCs w:val="22"/>
              </w:rPr>
              <w:t>, условных фактов хозяйственной деятельности</w:t>
            </w:r>
          </w:p>
        </w:tc>
        <w:tc>
          <w:tcPr>
            <w:tcW w:w="707" w:type="dxa"/>
            <w:shd w:val="clear" w:color="auto" w:fill="auto"/>
            <w:vAlign w:val="center"/>
            <w:hideMark/>
          </w:tcPr>
          <w:p w:rsidR="00105E37" w:rsidRPr="00BD2AC0" w:rsidRDefault="00105E37" w:rsidP="00D73376">
            <w:pPr>
              <w:jc w:val="center"/>
              <w:rPr>
                <w:sz w:val="22"/>
                <w:szCs w:val="22"/>
              </w:rPr>
            </w:pPr>
            <w:r w:rsidRPr="00BD2AC0">
              <w:rPr>
                <w:sz w:val="22"/>
                <w:szCs w:val="22"/>
              </w:rPr>
              <w:t> </w:t>
            </w:r>
          </w:p>
        </w:tc>
        <w:tc>
          <w:tcPr>
            <w:tcW w:w="1989" w:type="dxa"/>
            <w:shd w:val="clear" w:color="auto" w:fill="auto"/>
            <w:hideMark/>
          </w:tcPr>
          <w:p w:rsidR="00105E37" w:rsidRPr="00BD2AC0" w:rsidRDefault="00105E37" w:rsidP="00D73376">
            <w:pPr>
              <w:rPr>
                <w:sz w:val="22"/>
                <w:szCs w:val="22"/>
              </w:rPr>
            </w:pPr>
            <w:r w:rsidRPr="00BD2AC0">
              <w:rPr>
                <w:sz w:val="22"/>
                <w:szCs w:val="22"/>
              </w:rPr>
              <w:t> </w:t>
            </w:r>
          </w:p>
        </w:tc>
        <w:tc>
          <w:tcPr>
            <w:tcW w:w="4173" w:type="dxa"/>
            <w:shd w:val="clear" w:color="auto" w:fill="auto"/>
            <w:hideMark/>
          </w:tcPr>
          <w:p w:rsidR="00105E37" w:rsidRDefault="00105E37" w:rsidP="00D73376">
            <w:pPr>
              <w:rPr>
                <w:sz w:val="22"/>
                <w:szCs w:val="22"/>
              </w:rPr>
            </w:pPr>
            <w:r>
              <w:rPr>
                <w:sz w:val="22"/>
                <w:szCs w:val="22"/>
              </w:rPr>
              <w:t>а) п</w:t>
            </w:r>
            <w:r w:rsidRPr="00BD2AC0">
              <w:rPr>
                <w:sz w:val="22"/>
                <w:szCs w:val="22"/>
              </w:rPr>
              <w:t xml:space="preserve">ровести анализ предъявленных исков, определить их существенность и влияние на финансовое и общественное положение </w:t>
            </w:r>
            <w:r>
              <w:rPr>
                <w:sz w:val="22"/>
                <w:szCs w:val="22"/>
              </w:rPr>
              <w:t>Компании;</w:t>
            </w:r>
          </w:p>
          <w:p w:rsidR="00105E37" w:rsidRDefault="00105E37" w:rsidP="00D73376">
            <w:pPr>
              <w:rPr>
                <w:sz w:val="22"/>
                <w:szCs w:val="22"/>
              </w:rPr>
            </w:pPr>
            <w:r>
              <w:rPr>
                <w:sz w:val="22"/>
                <w:szCs w:val="22"/>
              </w:rPr>
              <w:t>б) проанализировать выданные обеспечения, поручительства и гарантии, проверить полноту признания обязательств, в случае неплатежеспособности компании, по обязательствам которой выданы обеспечения;</w:t>
            </w:r>
          </w:p>
          <w:p w:rsidR="00105E37" w:rsidRPr="00943B9F" w:rsidRDefault="00105E37" w:rsidP="00D73376">
            <w:pPr>
              <w:rPr>
                <w:sz w:val="22"/>
                <w:szCs w:val="22"/>
              </w:rPr>
            </w:pPr>
            <w:r>
              <w:rPr>
                <w:sz w:val="22"/>
                <w:szCs w:val="22"/>
              </w:rPr>
              <w:t>в) проверить наличие, полноту раскрытия и/или признания обязательств по прочим условным фактам хозяйственной деятельности</w:t>
            </w:r>
            <w:r w:rsidRPr="00BD2AC0">
              <w:rPr>
                <w:sz w:val="22"/>
                <w:szCs w:val="22"/>
              </w:rPr>
              <w:t>.</w:t>
            </w:r>
          </w:p>
        </w:tc>
      </w:tr>
      <w:tr w:rsidR="00105E37" w:rsidRPr="00BD2AC0" w:rsidTr="00D73376">
        <w:trPr>
          <w:trHeight w:val="2400"/>
        </w:trPr>
        <w:tc>
          <w:tcPr>
            <w:tcW w:w="513" w:type="dxa"/>
            <w:shd w:val="clear" w:color="auto" w:fill="auto"/>
            <w:hideMark/>
          </w:tcPr>
          <w:p w:rsidR="00105E37" w:rsidRPr="00BD2AC0" w:rsidRDefault="00105E37" w:rsidP="00D73376">
            <w:pPr>
              <w:rPr>
                <w:sz w:val="22"/>
                <w:szCs w:val="22"/>
              </w:rPr>
            </w:pPr>
            <w:r>
              <w:rPr>
                <w:sz w:val="22"/>
                <w:szCs w:val="22"/>
              </w:rPr>
              <w:t>23</w:t>
            </w:r>
          </w:p>
        </w:tc>
        <w:tc>
          <w:tcPr>
            <w:tcW w:w="2320" w:type="dxa"/>
            <w:shd w:val="clear" w:color="auto" w:fill="auto"/>
            <w:hideMark/>
          </w:tcPr>
          <w:p w:rsidR="00105E37" w:rsidRPr="00BD2AC0" w:rsidRDefault="00105E37" w:rsidP="00D73376">
            <w:pPr>
              <w:rPr>
                <w:sz w:val="22"/>
                <w:szCs w:val="22"/>
              </w:rPr>
            </w:pPr>
            <w:r>
              <w:rPr>
                <w:sz w:val="22"/>
                <w:szCs w:val="22"/>
              </w:rPr>
              <w:t>Анализ соблюдения принципа непрерывности деятельности и а</w:t>
            </w:r>
            <w:r w:rsidRPr="00BD2AC0">
              <w:rPr>
                <w:sz w:val="22"/>
                <w:szCs w:val="22"/>
              </w:rPr>
              <w:t>нализ финансовой устойчивости</w:t>
            </w:r>
          </w:p>
        </w:tc>
        <w:tc>
          <w:tcPr>
            <w:tcW w:w="707" w:type="dxa"/>
            <w:shd w:val="clear" w:color="auto" w:fill="auto"/>
            <w:vAlign w:val="center"/>
            <w:hideMark/>
          </w:tcPr>
          <w:p w:rsidR="00105E37" w:rsidRDefault="00105E37" w:rsidP="00D73376">
            <w:pPr>
              <w:jc w:val="center"/>
              <w:rPr>
                <w:sz w:val="22"/>
                <w:szCs w:val="22"/>
              </w:rPr>
            </w:pPr>
            <w:r w:rsidRPr="00BD2AC0">
              <w:rPr>
                <w:sz w:val="22"/>
                <w:szCs w:val="22"/>
              </w:rPr>
              <w:t> </w:t>
            </w:r>
          </w:p>
          <w:p w:rsidR="00105E37" w:rsidRDefault="00105E37" w:rsidP="00D73376">
            <w:pPr>
              <w:jc w:val="center"/>
              <w:rPr>
                <w:sz w:val="22"/>
                <w:szCs w:val="22"/>
              </w:rPr>
            </w:pPr>
          </w:p>
          <w:p w:rsidR="00105E37" w:rsidRDefault="00105E37" w:rsidP="00D73376">
            <w:pPr>
              <w:jc w:val="center"/>
              <w:rPr>
                <w:sz w:val="22"/>
                <w:szCs w:val="22"/>
              </w:rPr>
            </w:pPr>
          </w:p>
          <w:p w:rsidR="00105E37" w:rsidRDefault="00105E37" w:rsidP="00D73376">
            <w:pPr>
              <w:jc w:val="center"/>
              <w:rPr>
                <w:sz w:val="22"/>
                <w:szCs w:val="22"/>
              </w:rPr>
            </w:pPr>
          </w:p>
          <w:p w:rsidR="00105E37" w:rsidRDefault="00105E37" w:rsidP="00D73376">
            <w:pPr>
              <w:jc w:val="center"/>
              <w:rPr>
                <w:sz w:val="22"/>
                <w:szCs w:val="22"/>
              </w:rPr>
            </w:pPr>
          </w:p>
          <w:p w:rsidR="00105E37" w:rsidRDefault="00105E37" w:rsidP="00D73376">
            <w:pPr>
              <w:jc w:val="center"/>
              <w:rPr>
                <w:sz w:val="22"/>
                <w:szCs w:val="22"/>
              </w:rPr>
            </w:pPr>
          </w:p>
          <w:p w:rsidR="00105E37" w:rsidRDefault="00105E37" w:rsidP="00D73376">
            <w:pPr>
              <w:jc w:val="center"/>
              <w:rPr>
                <w:sz w:val="22"/>
                <w:szCs w:val="22"/>
              </w:rPr>
            </w:pPr>
          </w:p>
          <w:p w:rsidR="00105E37" w:rsidRDefault="00105E37" w:rsidP="00D73376">
            <w:pPr>
              <w:jc w:val="center"/>
              <w:rPr>
                <w:sz w:val="22"/>
                <w:szCs w:val="22"/>
              </w:rPr>
            </w:pPr>
          </w:p>
          <w:p w:rsidR="00105E37" w:rsidRDefault="00105E37" w:rsidP="00D73376">
            <w:pPr>
              <w:jc w:val="center"/>
              <w:rPr>
                <w:sz w:val="22"/>
                <w:szCs w:val="22"/>
              </w:rPr>
            </w:pPr>
          </w:p>
          <w:p w:rsidR="00105E37" w:rsidRDefault="00105E37" w:rsidP="00D73376">
            <w:pPr>
              <w:jc w:val="center"/>
              <w:rPr>
                <w:sz w:val="22"/>
                <w:szCs w:val="22"/>
              </w:rPr>
            </w:pPr>
          </w:p>
          <w:p w:rsidR="00105E37" w:rsidRPr="00BD2AC0" w:rsidRDefault="00105E37" w:rsidP="00D73376">
            <w:pPr>
              <w:jc w:val="center"/>
              <w:rPr>
                <w:sz w:val="22"/>
                <w:szCs w:val="22"/>
              </w:rPr>
            </w:pPr>
          </w:p>
        </w:tc>
        <w:tc>
          <w:tcPr>
            <w:tcW w:w="1989" w:type="dxa"/>
            <w:shd w:val="clear" w:color="auto" w:fill="auto"/>
            <w:hideMark/>
          </w:tcPr>
          <w:p w:rsidR="00105E37" w:rsidRPr="00BD2AC0" w:rsidRDefault="00105E37" w:rsidP="00D73376">
            <w:pPr>
              <w:rPr>
                <w:sz w:val="22"/>
                <w:szCs w:val="22"/>
              </w:rPr>
            </w:pPr>
            <w:r w:rsidRPr="00BD2AC0">
              <w:rPr>
                <w:sz w:val="22"/>
                <w:szCs w:val="22"/>
              </w:rPr>
              <w:t> </w:t>
            </w:r>
          </w:p>
        </w:tc>
        <w:tc>
          <w:tcPr>
            <w:tcW w:w="4173" w:type="dxa"/>
            <w:shd w:val="clear" w:color="auto" w:fill="auto"/>
            <w:hideMark/>
          </w:tcPr>
          <w:p w:rsidR="00105E37" w:rsidRDefault="00105E37" w:rsidP="00D73376">
            <w:pPr>
              <w:rPr>
                <w:sz w:val="22"/>
                <w:szCs w:val="22"/>
              </w:rPr>
            </w:pPr>
            <w:r>
              <w:rPr>
                <w:sz w:val="22"/>
                <w:szCs w:val="22"/>
              </w:rPr>
              <w:t>Оценить правомерность применения принципа непрерывности деятельности как основы подготовки отчетности.</w:t>
            </w:r>
          </w:p>
          <w:p w:rsidR="00105E37" w:rsidRPr="00BD2AC0" w:rsidRDefault="00105E37" w:rsidP="00D73376">
            <w:pPr>
              <w:rPr>
                <w:sz w:val="22"/>
                <w:szCs w:val="22"/>
              </w:rPr>
            </w:pPr>
            <w:r w:rsidRPr="00BD2AC0">
              <w:rPr>
                <w:sz w:val="22"/>
                <w:szCs w:val="22"/>
              </w:rPr>
              <w:t xml:space="preserve">Дать характеристику финансовой устойчивости </w:t>
            </w:r>
            <w:r>
              <w:rPr>
                <w:sz w:val="22"/>
                <w:szCs w:val="22"/>
              </w:rPr>
              <w:t>проверяемой Компании</w:t>
            </w:r>
            <w:r w:rsidRPr="00BD2AC0">
              <w:rPr>
                <w:sz w:val="22"/>
                <w:szCs w:val="22"/>
              </w:rPr>
              <w:t>:</w:t>
            </w:r>
            <w:r w:rsidRPr="00BD2AC0">
              <w:rPr>
                <w:sz w:val="22"/>
                <w:szCs w:val="22"/>
              </w:rPr>
              <w:br/>
              <w:t>- состав и размещение активов;</w:t>
            </w:r>
            <w:r w:rsidRPr="00BD2AC0">
              <w:rPr>
                <w:sz w:val="22"/>
                <w:szCs w:val="22"/>
              </w:rPr>
              <w:br/>
              <w:t>- динамик</w:t>
            </w:r>
            <w:r>
              <w:rPr>
                <w:sz w:val="22"/>
                <w:szCs w:val="22"/>
              </w:rPr>
              <w:t>а</w:t>
            </w:r>
            <w:r w:rsidRPr="00BD2AC0">
              <w:rPr>
                <w:sz w:val="22"/>
                <w:szCs w:val="22"/>
              </w:rPr>
              <w:t xml:space="preserve"> и структур</w:t>
            </w:r>
            <w:r>
              <w:rPr>
                <w:sz w:val="22"/>
                <w:szCs w:val="22"/>
              </w:rPr>
              <w:t>а</w:t>
            </w:r>
            <w:r w:rsidRPr="00BD2AC0">
              <w:rPr>
                <w:sz w:val="22"/>
                <w:szCs w:val="22"/>
              </w:rPr>
              <w:t xml:space="preserve"> финансовых источников;</w:t>
            </w:r>
            <w:r w:rsidRPr="00BD2AC0">
              <w:rPr>
                <w:sz w:val="22"/>
                <w:szCs w:val="22"/>
              </w:rPr>
              <w:br/>
              <w:t>- наличие собственных оборотных средств;</w:t>
            </w:r>
            <w:r w:rsidRPr="00BD2AC0">
              <w:rPr>
                <w:sz w:val="22"/>
                <w:szCs w:val="22"/>
              </w:rPr>
              <w:br/>
              <w:t>- кредиторская задолженность;</w:t>
            </w:r>
            <w:r w:rsidRPr="00BD2AC0">
              <w:rPr>
                <w:sz w:val="22"/>
                <w:szCs w:val="22"/>
              </w:rPr>
              <w:br/>
            </w:r>
            <w:r w:rsidRPr="00BD2AC0">
              <w:rPr>
                <w:sz w:val="22"/>
                <w:szCs w:val="22"/>
              </w:rPr>
              <w:lastRenderedPageBreak/>
              <w:t>- наличие и структура оборотных средств;</w:t>
            </w:r>
            <w:r w:rsidRPr="00BD2AC0">
              <w:rPr>
                <w:sz w:val="22"/>
                <w:szCs w:val="22"/>
              </w:rPr>
              <w:br/>
              <w:t>- дебиторская задолженность;</w:t>
            </w:r>
            <w:r w:rsidRPr="00BD2AC0">
              <w:rPr>
                <w:sz w:val="22"/>
                <w:szCs w:val="22"/>
              </w:rPr>
              <w:br/>
              <w:t>- платежеспособность.</w:t>
            </w:r>
          </w:p>
        </w:tc>
      </w:tr>
      <w:tr w:rsidR="00105E37" w:rsidRPr="00BD2AC0" w:rsidTr="00D73376">
        <w:trPr>
          <w:trHeight w:val="925"/>
        </w:trPr>
        <w:tc>
          <w:tcPr>
            <w:tcW w:w="513" w:type="dxa"/>
            <w:shd w:val="clear" w:color="auto" w:fill="auto"/>
            <w:hideMark/>
          </w:tcPr>
          <w:p w:rsidR="00105E37" w:rsidRPr="00AA6F2A" w:rsidRDefault="00105E37" w:rsidP="00D73376">
            <w:pPr>
              <w:rPr>
                <w:sz w:val="22"/>
                <w:szCs w:val="22"/>
              </w:rPr>
            </w:pPr>
            <w:r>
              <w:rPr>
                <w:sz w:val="22"/>
                <w:szCs w:val="22"/>
              </w:rPr>
              <w:lastRenderedPageBreak/>
              <w:t>24</w:t>
            </w:r>
          </w:p>
        </w:tc>
        <w:tc>
          <w:tcPr>
            <w:tcW w:w="2320" w:type="dxa"/>
            <w:shd w:val="clear" w:color="auto" w:fill="auto"/>
            <w:hideMark/>
          </w:tcPr>
          <w:p w:rsidR="00105E37" w:rsidRPr="00E964AA" w:rsidRDefault="00105E37" w:rsidP="00D73376">
            <w:pPr>
              <w:rPr>
                <w:sz w:val="22"/>
                <w:szCs w:val="22"/>
              </w:rPr>
            </w:pPr>
            <w:r>
              <w:rPr>
                <w:sz w:val="22"/>
                <w:szCs w:val="22"/>
              </w:rPr>
              <w:t>Анализ и оценка системы внутреннего контроля</w:t>
            </w:r>
          </w:p>
        </w:tc>
        <w:tc>
          <w:tcPr>
            <w:tcW w:w="707" w:type="dxa"/>
            <w:shd w:val="clear" w:color="auto" w:fill="auto"/>
            <w:vAlign w:val="center"/>
            <w:hideMark/>
          </w:tcPr>
          <w:p w:rsidR="00105E37" w:rsidRPr="00BD2AC0" w:rsidRDefault="00105E37" w:rsidP="00D73376">
            <w:pPr>
              <w:jc w:val="center"/>
              <w:rPr>
                <w:sz w:val="22"/>
                <w:szCs w:val="22"/>
              </w:rPr>
            </w:pPr>
          </w:p>
        </w:tc>
        <w:tc>
          <w:tcPr>
            <w:tcW w:w="1989" w:type="dxa"/>
            <w:shd w:val="clear" w:color="auto" w:fill="auto"/>
            <w:hideMark/>
          </w:tcPr>
          <w:p w:rsidR="00105E37" w:rsidRPr="00BD2AC0" w:rsidRDefault="00105E37" w:rsidP="00D73376">
            <w:pPr>
              <w:rPr>
                <w:sz w:val="22"/>
                <w:szCs w:val="22"/>
              </w:rPr>
            </w:pPr>
          </w:p>
        </w:tc>
        <w:tc>
          <w:tcPr>
            <w:tcW w:w="4173" w:type="dxa"/>
            <w:shd w:val="clear" w:color="auto" w:fill="auto"/>
            <w:hideMark/>
          </w:tcPr>
          <w:p w:rsidR="00105E37" w:rsidRPr="00BD2AC0" w:rsidRDefault="00105E37" w:rsidP="00D73376">
            <w:pPr>
              <w:rPr>
                <w:sz w:val="22"/>
                <w:szCs w:val="22"/>
              </w:rPr>
            </w:pPr>
            <w:r w:rsidRPr="00BD2AC0">
              <w:rPr>
                <w:sz w:val="22"/>
                <w:szCs w:val="22"/>
              </w:rPr>
              <w:t xml:space="preserve">Провести анализ </w:t>
            </w:r>
            <w:r>
              <w:rPr>
                <w:sz w:val="22"/>
                <w:szCs w:val="22"/>
              </w:rPr>
              <w:t>и д</w:t>
            </w:r>
            <w:r w:rsidRPr="00BD2AC0">
              <w:rPr>
                <w:sz w:val="22"/>
                <w:szCs w:val="22"/>
              </w:rPr>
              <w:t>ать оценку качества</w:t>
            </w:r>
            <w:r>
              <w:rPr>
                <w:sz w:val="22"/>
                <w:szCs w:val="22"/>
              </w:rPr>
              <w:t xml:space="preserve"> и полноты</w:t>
            </w:r>
            <w:r w:rsidRPr="00BD2AC0">
              <w:rPr>
                <w:sz w:val="22"/>
                <w:szCs w:val="22"/>
              </w:rPr>
              <w:t xml:space="preserve"> </w:t>
            </w:r>
            <w:r>
              <w:rPr>
                <w:sz w:val="22"/>
                <w:szCs w:val="22"/>
              </w:rPr>
              <w:t xml:space="preserve">системы внутреннего контроля проверяемой Компании. Описать </w:t>
            </w:r>
            <w:r w:rsidRPr="00E96C3E">
              <w:rPr>
                <w:sz w:val="22"/>
                <w:szCs w:val="22"/>
              </w:rPr>
              <w:t>недостатки функционирования системы внутреннего контроля</w:t>
            </w:r>
            <w:r>
              <w:rPr>
                <w:sz w:val="22"/>
                <w:szCs w:val="22"/>
              </w:rPr>
              <w:t xml:space="preserve"> проверяемой Компании и дать рекомендации по ее усовершенствованию</w:t>
            </w:r>
            <w:r w:rsidRPr="00BD2AC0">
              <w:rPr>
                <w:sz w:val="22"/>
                <w:szCs w:val="22"/>
              </w:rPr>
              <w:t>.</w:t>
            </w:r>
          </w:p>
        </w:tc>
      </w:tr>
      <w:tr w:rsidR="00105E37" w:rsidRPr="00BD2AC0" w:rsidTr="00D73376">
        <w:trPr>
          <w:trHeight w:val="925"/>
        </w:trPr>
        <w:tc>
          <w:tcPr>
            <w:tcW w:w="513" w:type="dxa"/>
            <w:shd w:val="clear" w:color="auto" w:fill="auto"/>
            <w:hideMark/>
          </w:tcPr>
          <w:p w:rsidR="00105E37" w:rsidRDefault="00105E37" w:rsidP="00D73376">
            <w:pPr>
              <w:rPr>
                <w:sz w:val="22"/>
                <w:szCs w:val="22"/>
              </w:rPr>
            </w:pPr>
            <w:r>
              <w:rPr>
                <w:sz w:val="22"/>
                <w:szCs w:val="22"/>
              </w:rPr>
              <w:t>25</w:t>
            </w:r>
          </w:p>
        </w:tc>
        <w:tc>
          <w:tcPr>
            <w:tcW w:w="2320" w:type="dxa"/>
            <w:shd w:val="clear" w:color="auto" w:fill="auto"/>
            <w:hideMark/>
          </w:tcPr>
          <w:p w:rsidR="00105E37" w:rsidRPr="00993358" w:rsidRDefault="00105E37" w:rsidP="00D73376">
            <w:pPr>
              <w:rPr>
                <w:sz w:val="22"/>
                <w:szCs w:val="22"/>
              </w:rPr>
            </w:pPr>
            <w:r w:rsidRPr="00993358">
              <w:rPr>
                <w:sz w:val="22"/>
                <w:szCs w:val="22"/>
              </w:rPr>
              <w:t>Проверка выполнения рекомендаций по аудиту за предшествующий отчетный период</w:t>
            </w:r>
          </w:p>
        </w:tc>
        <w:tc>
          <w:tcPr>
            <w:tcW w:w="707" w:type="dxa"/>
            <w:shd w:val="clear" w:color="auto" w:fill="auto"/>
            <w:vAlign w:val="center"/>
            <w:hideMark/>
          </w:tcPr>
          <w:p w:rsidR="00105E37" w:rsidRPr="00BD2AC0" w:rsidRDefault="00105E37" w:rsidP="00D73376">
            <w:pPr>
              <w:jc w:val="center"/>
              <w:rPr>
                <w:sz w:val="22"/>
                <w:szCs w:val="22"/>
              </w:rPr>
            </w:pPr>
          </w:p>
        </w:tc>
        <w:tc>
          <w:tcPr>
            <w:tcW w:w="1989" w:type="dxa"/>
            <w:shd w:val="clear" w:color="auto" w:fill="auto"/>
            <w:hideMark/>
          </w:tcPr>
          <w:p w:rsidR="00105E37" w:rsidRPr="00BD2AC0" w:rsidRDefault="00105E37" w:rsidP="00D73376">
            <w:pPr>
              <w:rPr>
                <w:sz w:val="22"/>
                <w:szCs w:val="22"/>
              </w:rPr>
            </w:pPr>
          </w:p>
        </w:tc>
        <w:tc>
          <w:tcPr>
            <w:tcW w:w="4173" w:type="dxa"/>
            <w:shd w:val="clear" w:color="auto" w:fill="auto"/>
            <w:hideMark/>
          </w:tcPr>
          <w:p w:rsidR="00105E37" w:rsidRPr="00BD2AC0" w:rsidRDefault="00105E37" w:rsidP="00D73376">
            <w:pPr>
              <w:rPr>
                <w:sz w:val="22"/>
                <w:szCs w:val="22"/>
              </w:rPr>
            </w:pPr>
            <w:r w:rsidRPr="00993358">
              <w:rPr>
                <w:sz w:val="22"/>
                <w:szCs w:val="22"/>
              </w:rPr>
              <w:t>Провер</w:t>
            </w:r>
            <w:r>
              <w:rPr>
                <w:sz w:val="22"/>
                <w:szCs w:val="22"/>
              </w:rPr>
              <w:t>ить</w:t>
            </w:r>
            <w:r w:rsidRPr="00993358">
              <w:rPr>
                <w:sz w:val="22"/>
                <w:szCs w:val="22"/>
              </w:rPr>
              <w:t xml:space="preserve"> выполнени</w:t>
            </w:r>
            <w:r>
              <w:rPr>
                <w:sz w:val="22"/>
                <w:szCs w:val="22"/>
              </w:rPr>
              <w:t>е</w:t>
            </w:r>
            <w:r w:rsidRPr="00993358">
              <w:rPr>
                <w:sz w:val="22"/>
                <w:szCs w:val="22"/>
              </w:rPr>
              <w:t xml:space="preserve"> рекомендаций по аудиту за предшествующий отчетный период</w:t>
            </w:r>
            <w:r>
              <w:rPr>
                <w:sz w:val="22"/>
                <w:szCs w:val="22"/>
              </w:rPr>
              <w:t>.</w:t>
            </w:r>
          </w:p>
        </w:tc>
      </w:tr>
      <w:tr w:rsidR="00105E37" w:rsidRPr="00BD2AC0" w:rsidTr="00D73376">
        <w:trPr>
          <w:trHeight w:val="925"/>
        </w:trPr>
        <w:tc>
          <w:tcPr>
            <w:tcW w:w="513" w:type="dxa"/>
            <w:shd w:val="clear" w:color="auto" w:fill="auto"/>
            <w:hideMark/>
          </w:tcPr>
          <w:p w:rsidR="00105E37" w:rsidRDefault="00105E37" w:rsidP="00D73376">
            <w:pPr>
              <w:rPr>
                <w:sz w:val="22"/>
                <w:szCs w:val="22"/>
              </w:rPr>
            </w:pPr>
            <w:r>
              <w:rPr>
                <w:sz w:val="22"/>
                <w:szCs w:val="22"/>
              </w:rPr>
              <w:t>26</w:t>
            </w:r>
          </w:p>
        </w:tc>
        <w:tc>
          <w:tcPr>
            <w:tcW w:w="2320" w:type="dxa"/>
            <w:shd w:val="clear" w:color="auto" w:fill="auto"/>
            <w:hideMark/>
          </w:tcPr>
          <w:p w:rsidR="00105E37" w:rsidRPr="00993358" w:rsidRDefault="00105E37" w:rsidP="00D73376">
            <w:pPr>
              <w:rPr>
                <w:sz w:val="22"/>
                <w:szCs w:val="22"/>
              </w:rPr>
            </w:pPr>
            <w:r>
              <w:rPr>
                <w:sz w:val="22"/>
                <w:szCs w:val="22"/>
              </w:rPr>
              <w:t>Аудит событий после отчетной даты</w:t>
            </w:r>
          </w:p>
        </w:tc>
        <w:tc>
          <w:tcPr>
            <w:tcW w:w="707" w:type="dxa"/>
            <w:shd w:val="clear" w:color="auto" w:fill="auto"/>
            <w:vAlign w:val="center"/>
            <w:hideMark/>
          </w:tcPr>
          <w:p w:rsidR="00105E37" w:rsidRPr="00BD2AC0" w:rsidRDefault="00105E37" w:rsidP="00D73376">
            <w:pPr>
              <w:jc w:val="center"/>
              <w:rPr>
                <w:sz w:val="22"/>
                <w:szCs w:val="22"/>
              </w:rPr>
            </w:pPr>
          </w:p>
        </w:tc>
        <w:tc>
          <w:tcPr>
            <w:tcW w:w="1989" w:type="dxa"/>
            <w:shd w:val="clear" w:color="auto" w:fill="auto"/>
            <w:hideMark/>
          </w:tcPr>
          <w:p w:rsidR="00105E37" w:rsidRPr="00BD2AC0" w:rsidRDefault="00105E37" w:rsidP="00D73376">
            <w:pPr>
              <w:rPr>
                <w:sz w:val="22"/>
                <w:szCs w:val="22"/>
              </w:rPr>
            </w:pPr>
          </w:p>
        </w:tc>
        <w:tc>
          <w:tcPr>
            <w:tcW w:w="4173" w:type="dxa"/>
            <w:shd w:val="clear" w:color="auto" w:fill="auto"/>
            <w:hideMark/>
          </w:tcPr>
          <w:p w:rsidR="00105E37" w:rsidRPr="00993358" w:rsidRDefault="00105E37" w:rsidP="00D73376">
            <w:pPr>
              <w:rPr>
                <w:sz w:val="22"/>
                <w:szCs w:val="22"/>
              </w:rPr>
            </w:pPr>
            <w:r>
              <w:rPr>
                <w:sz w:val="22"/>
                <w:szCs w:val="22"/>
              </w:rPr>
              <w:t>Проверить полноту раскрытия информации о событиях после отчетной даты, а также полноту отражения корректирующих событий после отчетной даты в отчетности.</w:t>
            </w:r>
          </w:p>
        </w:tc>
      </w:tr>
      <w:tr w:rsidR="00105E37" w:rsidRPr="000F0A4F" w:rsidTr="00D73376">
        <w:trPr>
          <w:trHeight w:val="925"/>
        </w:trPr>
        <w:tc>
          <w:tcPr>
            <w:tcW w:w="513" w:type="dxa"/>
            <w:shd w:val="clear" w:color="auto" w:fill="auto"/>
            <w:hideMark/>
          </w:tcPr>
          <w:p w:rsidR="00105E37" w:rsidRPr="009208B0" w:rsidRDefault="00105E37" w:rsidP="00D73376">
            <w:pPr>
              <w:rPr>
                <w:sz w:val="22"/>
                <w:szCs w:val="22"/>
              </w:rPr>
            </w:pPr>
            <w:r w:rsidRPr="009208B0">
              <w:rPr>
                <w:sz w:val="22"/>
                <w:szCs w:val="22"/>
              </w:rPr>
              <w:t>27</w:t>
            </w:r>
          </w:p>
        </w:tc>
        <w:tc>
          <w:tcPr>
            <w:tcW w:w="2320" w:type="dxa"/>
            <w:shd w:val="clear" w:color="auto" w:fill="auto"/>
            <w:hideMark/>
          </w:tcPr>
          <w:p w:rsidR="00105E37" w:rsidRPr="00AD3BEB" w:rsidRDefault="00105E37" w:rsidP="00D73376">
            <w:pPr>
              <w:rPr>
                <w:sz w:val="22"/>
                <w:szCs w:val="22"/>
              </w:rPr>
            </w:pPr>
            <w:r w:rsidRPr="00AD3BEB">
              <w:rPr>
                <w:color w:val="000000"/>
                <w:sz w:val="22"/>
                <w:szCs w:val="22"/>
              </w:rPr>
              <w:t>Проверка правильности применения переходных положений в соответствии с новыми стандартами бухгалтерского учета</w:t>
            </w:r>
          </w:p>
        </w:tc>
        <w:tc>
          <w:tcPr>
            <w:tcW w:w="707" w:type="dxa"/>
            <w:shd w:val="clear" w:color="auto" w:fill="auto"/>
            <w:vAlign w:val="center"/>
            <w:hideMark/>
          </w:tcPr>
          <w:p w:rsidR="00105E37" w:rsidRPr="000F0A4F" w:rsidRDefault="00105E37" w:rsidP="00D73376">
            <w:pPr>
              <w:jc w:val="center"/>
              <w:rPr>
                <w:color w:val="FF0000"/>
                <w:sz w:val="22"/>
                <w:szCs w:val="22"/>
              </w:rPr>
            </w:pPr>
          </w:p>
        </w:tc>
        <w:tc>
          <w:tcPr>
            <w:tcW w:w="1989" w:type="dxa"/>
            <w:shd w:val="clear" w:color="auto" w:fill="auto"/>
            <w:hideMark/>
          </w:tcPr>
          <w:p w:rsidR="00105E37" w:rsidRPr="000F0A4F" w:rsidRDefault="00105E37" w:rsidP="00D73376">
            <w:pPr>
              <w:rPr>
                <w:color w:val="FF0000"/>
                <w:sz w:val="22"/>
                <w:szCs w:val="22"/>
              </w:rPr>
            </w:pPr>
          </w:p>
        </w:tc>
        <w:tc>
          <w:tcPr>
            <w:tcW w:w="4173" w:type="dxa"/>
            <w:shd w:val="clear" w:color="auto" w:fill="auto"/>
            <w:hideMark/>
          </w:tcPr>
          <w:p w:rsidR="00105E37" w:rsidRPr="00AD3BEB" w:rsidRDefault="00105E37" w:rsidP="00D73376">
            <w:pPr>
              <w:autoSpaceDE w:val="0"/>
              <w:autoSpaceDN w:val="0"/>
              <w:rPr>
                <w:color w:val="000000"/>
                <w:sz w:val="22"/>
                <w:szCs w:val="22"/>
              </w:rPr>
            </w:pPr>
            <w:r w:rsidRPr="00AD3BEB">
              <w:rPr>
                <w:color w:val="000000"/>
                <w:sz w:val="22"/>
                <w:szCs w:val="22"/>
              </w:rPr>
              <w:t>Проверить полноту и правильность изменений в бухгалтерском учете и бухгалтерской (финансовой)</w:t>
            </w:r>
          </w:p>
          <w:p w:rsidR="00105E37" w:rsidRPr="009208B0" w:rsidRDefault="00105E37" w:rsidP="00D73376">
            <w:pPr>
              <w:autoSpaceDE w:val="0"/>
              <w:autoSpaceDN w:val="0"/>
              <w:rPr>
                <w:sz w:val="22"/>
                <w:szCs w:val="22"/>
              </w:rPr>
            </w:pPr>
            <w:r w:rsidRPr="00AD3BEB">
              <w:rPr>
                <w:color w:val="000000"/>
                <w:sz w:val="22"/>
                <w:szCs w:val="22"/>
              </w:rPr>
              <w:t>отчетности в результате начала применения новых федеральных стандартов бухгалтерского учета, в том числе в части требований, установленных ОАО «РЖД».</w:t>
            </w:r>
          </w:p>
        </w:tc>
      </w:tr>
    </w:tbl>
    <w:p w:rsidR="00105E37" w:rsidRDefault="00105E37" w:rsidP="00105E37">
      <w:pPr>
        <w:jc w:val="right"/>
        <w:rPr>
          <w:sz w:val="28"/>
        </w:rPr>
      </w:pPr>
    </w:p>
    <w:p w:rsidR="00105E37" w:rsidRPr="002B680C" w:rsidRDefault="00105E37" w:rsidP="00105E37">
      <w:pPr>
        <w:jc w:val="right"/>
        <w:rPr>
          <w:sz w:val="28"/>
        </w:rPr>
      </w:pPr>
    </w:p>
    <w:p w:rsidR="00105E37" w:rsidRPr="00D27014" w:rsidRDefault="00105E37" w:rsidP="00105E37">
      <w:pPr>
        <w:pStyle w:val="2"/>
        <w:tabs>
          <w:tab w:val="num" w:pos="1080"/>
        </w:tabs>
        <w:spacing w:before="0" w:after="0"/>
        <w:ind w:left="1077" w:hanging="720"/>
        <w:jc w:val="center"/>
        <w:rPr>
          <w:rFonts w:ascii="Times New Roman" w:hAnsi="Times New Roman"/>
          <w:bCs w:val="0"/>
          <w:i w:val="0"/>
          <w:iCs w:val="0"/>
          <w:sz w:val="24"/>
          <w:szCs w:val="24"/>
        </w:rPr>
      </w:pPr>
      <w:r w:rsidRPr="00D27014">
        <w:rPr>
          <w:rFonts w:ascii="Times New Roman" w:hAnsi="Times New Roman"/>
          <w:bCs w:val="0"/>
          <w:i w:val="0"/>
          <w:iCs w:val="0"/>
          <w:sz w:val="24"/>
          <w:szCs w:val="24"/>
        </w:rPr>
        <w:t>Требования к оформлению результатов аудита</w:t>
      </w:r>
    </w:p>
    <w:p w:rsidR="00105E37" w:rsidRPr="002B680C" w:rsidRDefault="00105E37" w:rsidP="00105E37">
      <w:pPr>
        <w:ind w:firstLine="567"/>
        <w:jc w:val="both"/>
        <w:rPr>
          <w:snapToGrid w:val="0"/>
        </w:rPr>
      </w:pPr>
      <w:r w:rsidRPr="002B680C">
        <w:rPr>
          <w:snapToGrid w:val="0"/>
        </w:rPr>
        <w:t>По результатам аудита формируется Аудиторское заключение и письменная информация (отчет) руководству (далее - Аудиторский отчет).</w:t>
      </w:r>
    </w:p>
    <w:p w:rsidR="00105E37" w:rsidRPr="002B680C" w:rsidRDefault="00105E37" w:rsidP="00105E37">
      <w:pPr>
        <w:ind w:firstLine="567"/>
        <w:rPr>
          <w:snapToGrid w:val="0"/>
        </w:rPr>
      </w:pPr>
      <w:r w:rsidRPr="002B680C">
        <w:rPr>
          <w:snapToGrid w:val="0"/>
        </w:rPr>
        <w:t>Все отчеты и документация должны составляться на русском языке.</w:t>
      </w:r>
    </w:p>
    <w:p w:rsidR="00105E37" w:rsidRDefault="00105E37" w:rsidP="00105E37">
      <w:pPr>
        <w:autoSpaceDE w:val="0"/>
        <w:autoSpaceDN w:val="0"/>
        <w:adjustRightInd w:val="0"/>
        <w:jc w:val="both"/>
        <w:outlineLvl w:val="0"/>
        <w:rPr>
          <w:rFonts w:eastAsia="Calibri"/>
          <w:sz w:val="28"/>
          <w:szCs w:val="28"/>
        </w:rPr>
      </w:pPr>
    </w:p>
    <w:p w:rsidR="00105E37" w:rsidRPr="00F8221F" w:rsidRDefault="00105E37" w:rsidP="00105E37">
      <w:pPr>
        <w:pStyle w:val="2"/>
        <w:tabs>
          <w:tab w:val="num" w:pos="1080"/>
        </w:tabs>
        <w:spacing w:before="0" w:after="0"/>
        <w:ind w:left="1080" w:hanging="720"/>
        <w:jc w:val="center"/>
        <w:rPr>
          <w:rFonts w:ascii="Times New Roman" w:hAnsi="Times New Roman"/>
          <w:bCs w:val="0"/>
          <w:iCs w:val="0"/>
          <w:sz w:val="24"/>
          <w:szCs w:val="24"/>
        </w:rPr>
      </w:pPr>
      <w:r w:rsidRPr="00F8221F">
        <w:rPr>
          <w:rFonts w:ascii="Times New Roman" w:hAnsi="Times New Roman"/>
          <w:bCs w:val="0"/>
          <w:i w:val="0"/>
          <w:iCs w:val="0"/>
          <w:sz w:val="24"/>
          <w:szCs w:val="24"/>
        </w:rPr>
        <w:t xml:space="preserve">Сроки предоставления Аудиторского заключения и Аудиторского отчета по аудиту </w:t>
      </w:r>
      <w:r w:rsidRPr="00F8221F">
        <w:rPr>
          <w:rFonts w:ascii="Times New Roman" w:hAnsi="Times New Roman"/>
          <w:i w:val="0"/>
          <w:sz w:val="24"/>
          <w:szCs w:val="24"/>
        </w:rPr>
        <w:t>бухгалтерской (финансовой)</w:t>
      </w:r>
      <w:r w:rsidRPr="00F8221F">
        <w:rPr>
          <w:rFonts w:ascii="Times New Roman" w:hAnsi="Times New Roman"/>
          <w:i w:val="0"/>
          <w:color w:val="FF0000"/>
          <w:sz w:val="24"/>
          <w:szCs w:val="24"/>
        </w:rPr>
        <w:t xml:space="preserve"> </w:t>
      </w:r>
      <w:r w:rsidRPr="00F8221F">
        <w:rPr>
          <w:rFonts w:ascii="Times New Roman" w:hAnsi="Times New Roman"/>
          <w:bCs w:val="0"/>
          <w:i w:val="0"/>
          <w:iCs w:val="0"/>
          <w:sz w:val="24"/>
          <w:szCs w:val="24"/>
        </w:rPr>
        <w:t>отчетности АО «ПКС»</w:t>
      </w:r>
    </w:p>
    <w:p w:rsidR="00105E37" w:rsidRPr="00F8221F" w:rsidRDefault="00105E37" w:rsidP="00105E37">
      <w:pPr>
        <w:pStyle w:val="ConsNonformat"/>
        <w:widowControl/>
        <w:spacing w:before="120"/>
        <w:ind w:firstLine="567"/>
        <w:jc w:val="both"/>
        <w:rPr>
          <w:rFonts w:ascii="Times New Roman" w:hAnsi="Times New Roman"/>
          <w:sz w:val="24"/>
          <w:szCs w:val="24"/>
        </w:rPr>
      </w:pPr>
      <w:r w:rsidRPr="00F8221F">
        <w:rPr>
          <w:rFonts w:ascii="Times New Roman" w:hAnsi="Times New Roman"/>
          <w:sz w:val="24"/>
          <w:szCs w:val="24"/>
        </w:rPr>
        <w:t xml:space="preserve">Аудиторское заключение и Аудиторский отчет о проведенной аудиторской проверке бухгалтерской (финансовой) отчетности юридического лица, </w:t>
      </w:r>
      <w:r w:rsidRPr="00F8221F">
        <w:rPr>
          <w:rFonts w:ascii="Times New Roman" w:hAnsi="Times New Roman"/>
          <w:bCs/>
          <w:sz w:val="24"/>
          <w:szCs w:val="24"/>
        </w:rPr>
        <w:t xml:space="preserve">предусмотренной Федеральным </w:t>
      </w:r>
      <w:hyperlink r:id="rId14" w:history="1">
        <w:r w:rsidRPr="00F8221F">
          <w:rPr>
            <w:rFonts w:ascii="Times New Roman" w:hAnsi="Times New Roman"/>
            <w:bCs/>
            <w:sz w:val="24"/>
            <w:szCs w:val="24"/>
          </w:rPr>
          <w:t>законом</w:t>
        </w:r>
      </w:hyperlink>
      <w:r w:rsidRPr="00F8221F">
        <w:rPr>
          <w:rFonts w:ascii="Times New Roman" w:hAnsi="Times New Roman"/>
          <w:bCs/>
          <w:sz w:val="24"/>
          <w:szCs w:val="24"/>
        </w:rPr>
        <w:t xml:space="preserve"> от 6 декабря 2011 года № 402-ФЗ «О бухгалтерском учете»</w:t>
      </w:r>
      <w:r w:rsidRPr="00F8221F">
        <w:rPr>
          <w:rFonts w:ascii="Times New Roman" w:hAnsi="Times New Roman"/>
          <w:sz w:val="24"/>
          <w:szCs w:val="24"/>
        </w:rPr>
        <w:t>, должны быть составлены не позднее</w:t>
      </w:r>
      <w:r w:rsidR="00BB53C4">
        <w:rPr>
          <w:rFonts w:ascii="Times New Roman" w:hAnsi="Times New Roman"/>
          <w:sz w:val="24"/>
          <w:szCs w:val="24"/>
        </w:rPr>
        <w:t xml:space="preserve"> </w:t>
      </w:r>
      <w:r w:rsidR="00873064">
        <w:rPr>
          <w:rFonts w:ascii="Times New Roman" w:hAnsi="Times New Roman"/>
          <w:sz w:val="24"/>
          <w:szCs w:val="24"/>
        </w:rPr>
        <w:t>7</w:t>
      </w:r>
      <w:r w:rsidRPr="00F8221F">
        <w:rPr>
          <w:rFonts w:ascii="Times New Roman" w:hAnsi="Times New Roman"/>
          <w:sz w:val="24"/>
          <w:szCs w:val="24"/>
        </w:rPr>
        <w:t xml:space="preserve"> февраля года, следующего за отчетным. </w:t>
      </w:r>
    </w:p>
    <w:p w:rsidR="00105E37" w:rsidRPr="002B680C" w:rsidRDefault="00105E37" w:rsidP="00105E37">
      <w:pPr>
        <w:autoSpaceDE w:val="0"/>
        <w:autoSpaceDN w:val="0"/>
        <w:adjustRightInd w:val="0"/>
        <w:jc w:val="both"/>
        <w:outlineLvl w:val="0"/>
        <w:rPr>
          <w:rFonts w:eastAsia="Calibri"/>
          <w:sz w:val="28"/>
          <w:szCs w:val="28"/>
        </w:rPr>
      </w:pPr>
    </w:p>
    <w:p w:rsidR="00105E37" w:rsidRPr="002B680C" w:rsidRDefault="00105E37" w:rsidP="00105E37">
      <w:pPr>
        <w:autoSpaceDE w:val="0"/>
        <w:autoSpaceDN w:val="0"/>
        <w:adjustRightInd w:val="0"/>
        <w:outlineLvl w:val="0"/>
        <w:rPr>
          <w:rFonts w:eastAsia="Calibri"/>
          <w:b/>
        </w:rPr>
      </w:pPr>
      <w:r w:rsidRPr="002B680C">
        <w:rPr>
          <w:rFonts w:eastAsia="Calibri"/>
          <w:b/>
        </w:rPr>
        <w:t>Оформление результатов аудита</w:t>
      </w:r>
    </w:p>
    <w:p w:rsidR="00105E37" w:rsidRPr="002B680C" w:rsidRDefault="00105E37" w:rsidP="00105E37">
      <w:pPr>
        <w:autoSpaceDE w:val="0"/>
        <w:autoSpaceDN w:val="0"/>
        <w:adjustRightInd w:val="0"/>
        <w:ind w:firstLine="567"/>
        <w:jc w:val="both"/>
      </w:pPr>
      <w:r w:rsidRPr="002B680C">
        <w:lastRenderedPageBreak/>
        <w:t>Результаты проведенного аудита предс</w:t>
      </w:r>
      <w:r>
        <w:t>т</w:t>
      </w:r>
      <w:r w:rsidRPr="002B680C">
        <w:t xml:space="preserve">авляются </w:t>
      </w:r>
      <w:r>
        <w:t>аудиторской организацией</w:t>
      </w:r>
      <w:ins w:id="12" w:author="Пользователь Windows" w:date="2024-06-20T19:19:00Z">
        <w:r w:rsidR="00BB53C4">
          <w:t xml:space="preserve"> </w:t>
        </w:r>
      </w:ins>
      <w:r w:rsidRPr="002B680C">
        <w:t>руководству</w:t>
      </w:r>
      <w:r>
        <w:t xml:space="preserve"> АО «ПКС»</w:t>
      </w:r>
      <w:r w:rsidRPr="002B680C">
        <w:t xml:space="preserve"> в виде Аудиторского заключения и Аудиторского отчета в соответствии с МСА и настоящим Техническим заданием.</w:t>
      </w:r>
    </w:p>
    <w:p w:rsidR="00105E37" w:rsidRPr="007366A3" w:rsidRDefault="00105E37" w:rsidP="00105E37">
      <w:pPr>
        <w:pStyle w:val="ConsPlusNormal"/>
        <w:ind w:firstLine="540"/>
        <w:jc w:val="both"/>
        <w:rPr>
          <w:sz w:val="24"/>
          <w:szCs w:val="28"/>
        </w:rPr>
      </w:pPr>
      <w:r w:rsidRPr="007366A3">
        <w:rPr>
          <w:sz w:val="24"/>
          <w:szCs w:val="28"/>
        </w:rPr>
        <w:t>К отчету в обязательном порядке должны быть приложены все приложения, относящиеся к настоящему Техническому заданию.</w:t>
      </w:r>
    </w:p>
    <w:p w:rsidR="00105E37" w:rsidRDefault="00105E37" w:rsidP="00105E37">
      <w:pPr>
        <w:autoSpaceDE w:val="0"/>
        <w:autoSpaceDN w:val="0"/>
        <w:adjustRightInd w:val="0"/>
        <w:ind w:firstLine="540"/>
        <w:rPr>
          <w:rFonts w:eastAsia="Calibri"/>
          <w:sz w:val="28"/>
          <w:szCs w:val="28"/>
        </w:rPr>
      </w:pPr>
    </w:p>
    <w:p w:rsidR="00105E37" w:rsidRPr="002B680C" w:rsidRDefault="00105E37" w:rsidP="00105E37">
      <w:pPr>
        <w:autoSpaceDE w:val="0"/>
        <w:autoSpaceDN w:val="0"/>
        <w:adjustRightInd w:val="0"/>
        <w:jc w:val="right"/>
        <w:outlineLvl w:val="0"/>
        <w:rPr>
          <w:rFonts w:eastAsia="Calibri"/>
        </w:rPr>
      </w:pPr>
      <w:r w:rsidRPr="002B680C">
        <w:rPr>
          <w:rFonts w:eastAsia="Calibri"/>
        </w:rPr>
        <w:t>Приложение 1</w:t>
      </w:r>
    </w:p>
    <w:p w:rsidR="00105E37" w:rsidRPr="002B680C" w:rsidRDefault="00105E37" w:rsidP="00105E37">
      <w:pPr>
        <w:autoSpaceDE w:val="0"/>
        <w:autoSpaceDN w:val="0"/>
        <w:adjustRightInd w:val="0"/>
        <w:jc w:val="right"/>
        <w:outlineLvl w:val="0"/>
        <w:rPr>
          <w:rFonts w:eastAsia="Calibri"/>
        </w:rPr>
      </w:pPr>
      <w:r>
        <w:t>к техническому заданию</w:t>
      </w:r>
    </w:p>
    <w:p w:rsidR="00105E37" w:rsidRPr="002B680C" w:rsidRDefault="00105E37" w:rsidP="00105E37">
      <w:pPr>
        <w:autoSpaceDE w:val="0"/>
        <w:autoSpaceDN w:val="0"/>
        <w:adjustRightInd w:val="0"/>
        <w:jc w:val="right"/>
        <w:rPr>
          <w:rFonts w:eastAsia="Calibri"/>
        </w:rPr>
      </w:pPr>
    </w:p>
    <w:p w:rsidR="00105E37" w:rsidRPr="002B680C" w:rsidRDefault="00105E37" w:rsidP="00105E37">
      <w:pPr>
        <w:autoSpaceDE w:val="0"/>
        <w:autoSpaceDN w:val="0"/>
        <w:adjustRightInd w:val="0"/>
        <w:ind w:firstLine="540"/>
        <w:jc w:val="both"/>
        <w:rPr>
          <w:szCs w:val="28"/>
        </w:rPr>
      </w:pPr>
      <w:r w:rsidRPr="002B680C">
        <w:rPr>
          <w:szCs w:val="28"/>
        </w:rPr>
        <w:t xml:space="preserve">Полный состав годовой бухгалтерской (финансовой) отчетности заказчика за </w:t>
      </w:r>
      <w:proofErr w:type="spellStart"/>
      <w:r w:rsidRPr="002B680C">
        <w:rPr>
          <w:szCs w:val="28"/>
        </w:rPr>
        <w:t>аудируемый</w:t>
      </w:r>
      <w:proofErr w:type="spellEnd"/>
      <w:r w:rsidRPr="002B680C">
        <w:rPr>
          <w:szCs w:val="28"/>
        </w:rPr>
        <w:t xml:space="preserve"> период.</w:t>
      </w:r>
    </w:p>
    <w:p w:rsidR="00105E37" w:rsidRPr="002B680C" w:rsidRDefault="00105E37" w:rsidP="00105E37">
      <w:pPr>
        <w:rPr>
          <w:snapToGrid w:val="0"/>
          <w:szCs w:val="28"/>
        </w:rPr>
      </w:pPr>
    </w:p>
    <w:p w:rsidR="00105E37" w:rsidRDefault="00105E37" w:rsidP="00105E37">
      <w:pPr>
        <w:autoSpaceDE w:val="0"/>
        <w:autoSpaceDN w:val="0"/>
        <w:adjustRightInd w:val="0"/>
        <w:jc w:val="right"/>
        <w:rPr>
          <w:szCs w:val="28"/>
        </w:rPr>
      </w:pPr>
      <w:r w:rsidRPr="002B680C">
        <w:rPr>
          <w:szCs w:val="28"/>
        </w:rPr>
        <w:t xml:space="preserve">Приложение 2 </w:t>
      </w:r>
    </w:p>
    <w:p w:rsidR="00105E37" w:rsidRPr="002B680C" w:rsidRDefault="00105E37" w:rsidP="00105E37">
      <w:pPr>
        <w:autoSpaceDE w:val="0"/>
        <w:autoSpaceDN w:val="0"/>
        <w:adjustRightInd w:val="0"/>
        <w:jc w:val="right"/>
        <w:outlineLvl w:val="0"/>
        <w:rPr>
          <w:rFonts w:eastAsia="Calibri"/>
        </w:rPr>
      </w:pPr>
      <w:r>
        <w:t>к техническому заданию</w:t>
      </w:r>
    </w:p>
    <w:p w:rsidR="00105E37" w:rsidRPr="002B680C" w:rsidRDefault="00105E37" w:rsidP="00105E37">
      <w:pPr>
        <w:autoSpaceDE w:val="0"/>
        <w:autoSpaceDN w:val="0"/>
        <w:adjustRightInd w:val="0"/>
        <w:rPr>
          <w:szCs w:val="28"/>
        </w:rPr>
      </w:pPr>
    </w:p>
    <w:p w:rsidR="00105E37" w:rsidRPr="002B680C" w:rsidRDefault="00105E37" w:rsidP="00105E37">
      <w:pPr>
        <w:autoSpaceDE w:val="0"/>
        <w:autoSpaceDN w:val="0"/>
        <w:adjustRightInd w:val="0"/>
        <w:rPr>
          <w:szCs w:val="28"/>
        </w:rPr>
      </w:pPr>
      <w:r w:rsidRPr="002B680C">
        <w:rPr>
          <w:szCs w:val="28"/>
        </w:rPr>
        <w:t>Сводная ведомость исправления выявленных искажений и нарушений</w:t>
      </w:r>
    </w:p>
    <w:p w:rsidR="00105E37" w:rsidRPr="002B680C" w:rsidRDefault="00105E37" w:rsidP="00105E37">
      <w:pPr>
        <w:autoSpaceDE w:val="0"/>
        <w:autoSpaceDN w:val="0"/>
        <w:adjustRightInd w:val="0"/>
        <w:rPr>
          <w:szCs w:val="28"/>
        </w:rPr>
      </w:pPr>
    </w:p>
    <w:tbl>
      <w:tblPr>
        <w:tblW w:w="0" w:type="auto"/>
        <w:tblInd w:w="70" w:type="dxa"/>
        <w:tblLayout w:type="fixed"/>
        <w:tblCellMar>
          <w:left w:w="70" w:type="dxa"/>
          <w:right w:w="70" w:type="dxa"/>
        </w:tblCellMar>
        <w:tblLook w:val="04A0"/>
      </w:tblPr>
      <w:tblGrid>
        <w:gridCol w:w="540"/>
        <w:gridCol w:w="1350"/>
        <w:gridCol w:w="1350"/>
        <w:gridCol w:w="1080"/>
        <w:gridCol w:w="2343"/>
        <w:gridCol w:w="2976"/>
      </w:tblGrid>
      <w:tr w:rsidR="00105E37" w:rsidRPr="002B680C" w:rsidTr="00D73376">
        <w:trPr>
          <w:trHeight w:val="480"/>
        </w:trPr>
        <w:tc>
          <w:tcPr>
            <w:tcW w:w="540" w:type="dxa"/>
            <w:tcBorders>
              <w:top w:val="single" w:sz="6" w:space="0" w:color="auto"/>
              <w:left w:val="single" w:sz="6" w:space="0" w:color="auto"/>
              <w:bottom w:val="single" w:sz="6" w:space="0" w:color="auto"/>
              <w:right w:val="single" w:sz="6" w:space="0" w:color="auto"/>
            </w:tcBorders>
            <w:vAlign w:val="center"/>
            <w:hideMark/>
          </w:tcPr>
          <w:p w:rsidR="00105E37" w:rsidRPr="002B680C" w:rsidRDefault="00105E37" w:rsidP="00D73376">
            <w:pPr>
              <w:suppressAutoHyphens/>
              <w:autoSpaceDE w:val="0"/>
              <w:rPr>
                <w:szCs w:val="28"/>
                <w:lang w:eastAsia="ar-SA"/>
              </w:rPr>
            </w:pPr>
            <w:r w:rsidRPr="002B680C">
              <w:rPr>
                <w:szCs w:val="28"/>
                <w:lang w:eastAsia="ar-SA"/>
              </w:rPr>
              <w:t xml:space="preserve">N </w:t>
            </w:r>
            <w:r w:rsidRPr="002B680C">
              <w:rPr>
                <w:szCs w:val="28"/>
                <w:lang w:eastAsia="ar-SA"/>
              </w:rPr>
              <w:br/>
              <w:t>п/п</w:t>
            </w:r>
          </w:p>
        </w:tc>
        <w:tc>
          <w:tcPr>
            <w:tcW w:w="1350" w:type="dxa"/>
            <w:tcBorders>
              <w:top w:val="single" w:sz="6" w:space="0" w:color="auto"/>
              <w:left w:val="single" w:sz="6" w:space="0" w:color="auto"/>
              <w:bottom w:val="single" w:sz="6" w:space="0" w:color="auto"/>
              <w:right w:val="single" w:sz="6" w:space="0" w:color="auto"/>
            </w:tcBorders>
            <w:vAlign w:val="center"/>
            <w:hideMark/>
          </w:tcPr>
          <w:p w:rsidR="00105E37" w:rsidRPr="002B680C" w:rsidRDefault="00105E37" w:rsidP="00D73376">
            <w:pPr>
              <w:suppressAutoHyphens/>
              <w:autoSpaceDE w:val="0"/>
              <w:rPr>
                <w:szCs w:val="28"/>
                <w:lang w:eastAsia="ar-SA"/>
              </w:rPr>
            </w:pPr>
            <w:r w:rsidRPr="002B680C">
              <w:rPr>
                <w:szCs w:val="28"/>
                <w:lang w:eastAsia="ar-SA"/>
              </w:rPr>
              <w:t xml:space="preserve">Вид </w:t>
            </w:r>
            <w:r w:rsidRPr="002B680C">
              <w:rPr>
                <w:szCs w:val="28"/>
                <w:lang w:eastAsia="ar-SA"/>
              </w:rPr>
              <w:br/>
              <w:t>искажения/нарушения</w:t>
            </w:r>
          </w:p>
        </w:tc>
        <w:tc>
          <w:tcPr>
            <w:tcW w:w="1350" w:type="dxa"/>
            <w:tcBorders>
              <w:top w:val="single" w:sz="6" w:space="0" w:color="auto"/>
              <w:left w:val="single" w:sz="6" w:space="0" w:color="auto"/>
              <w:bottom w:val="single" w:sz="6" w:space="0" w:color="auto"/>
              <w:right w:val="single" w:sz="6" w:space="0" w:color="auto"/>
            </w:tcBorders>
            <w:vAlign w:val="center"/>
            <w:hideMark/>
          </w:tcPr>
          <w:p w:rsidR="00105E37" w:rsidRPr="002B680C" w:rsidRDefault="00105E37" w:rsidP="00D73376">
            <w:pPr>
              <w:suppressAutoHyphens/>
              <w:autoSpaceDE w:val="0"/>
              <w:rPr>
                <w:szCs w:val="28"/>
                <w:lang w:eastAsia="ar-SA"/>
              </w:rPr>
            </w:pPr>
            <w:r w:rsidRPr="002B680C">
              <w:rPr>
                <w:szCs w:val="28"/>
                <w:lang w:eastAsia="ar-SA"/>
              </w:rPr>
              <w:t xml:space="preserve">Причина </w:t>
            </w:r>
            <w:r w:rsidRPr="002B680C">
              <w:rPr>
                <w:szCs w:val="28"/>
                <w:lang w:eastAsia="ar-SA"/>
              </w:rPr>
              <w:br/>
              <w:t>искажения/нарушения</w:t>
            </w:r>
          </w:p>
        </w:tc>
        <w:tc>
          <w:tcPr>
            <w:tcW w:w="1080" w:type="dxa"/>
            <w:tcBorders>
              <w:top w:val="single" w:sz="6" w:space="0" w:color="auto"/>
              <w:left w:val="single" w:sz="6" w:space="0" w:color="auto"/>
              <w:bottom w:val="single" w:sz="6" w:space="0" w:color="auto"/>
              <w:right w:val="single" w:sz="6" w:space="0" w:color="auto"/>
            </w:tcBorders>
            <w:vAlign w:val="center"/>
            <w:hideMark/>
          </w:tcPr>
          <w:p w:rsidR="00105E37" w:rsidRPr="002B680C" w:rsidRDefault="00105E37" w:rsidP="00D73376">
            <w:pPr>
              <w:suppressAutoHyphens/>
              <w:autoSpaceDE w:val="0"/>
              <w:rPr>
                <w:szCs w:val="28"/>
                <w:lang w:eastAsia="ar-SA"/>
              </w:rPr>
            </w:pPr>
            <w:r w:rsidRPr="002B680C">
              <w:rPr>
                <w:szCs w:val="28"/>
                <w:lang w:eastAsia="ar-SA"/>
              </w:rPr>
              <w:t xml:space="preserve">Сумма, </w:t>
            </w:r>
            <w:r w:rsidRPr="002B680C">
              <w:rPr>
                <w:szCs w:val="28"/>
                <w:lang w:eastAsia="ar-SA"/>
              </w:rPr>
              <w:br/>
              <w:t xml:space="preserve">тыс. </w:t>
            </w:r>
            <w:r w:rsidRPr="002B680C">
              <w:rPr>
                <w:szCs w:val="28"/>
                <w:lang w:eastAsia="ar-SA"/>
              </w:rPr>
              <w:br/>
              <w:t>руб.</w:t>
            </w:r>
          </w:p>
        </w:tc>
        <w:tc>
          <w:tcPr>
            <w:tcW w:w="2343" w:type="dxa"/>
            <w:tcBorders>
              <w:top w:val="single" w:sz="6" w:space="0" w:color="auto"/>
              <w:left w:val="single" w:sz="6" w:space="0" w:color="auto"/>
              <w:bottom w:val="single" w:sz="6" w:space="0" w:color="auto"/>
              <w:right w:val="single" w:sz="6" w:space="0" w:color="auto"/>
            </w:tcBorders>
            <w:vAlign w:val="center"/>
            <w:hideMark/>
          </w:tcPr>
          <w:p w:rsidR="00105E37" w:rsidRPr="002B680C" w:rsidRDefault="00105E37" w:rsidP="00D73376">
            <w:pPr>
              <w:suppressAutoHyphens/>
              <w:autoSpaceDE w:val="0"/>
              <w:rPr>
                <w:szCs w:val="28"/>
                <w:lang w:eastAsia="ar-SA"/>
              </w:rPr>
            </w:pPr>
            <w:r w:rsidRPr="002B680C">
              <w:rPr>
                <w:szCs w:val="28"/>
                <w:lang w:eastAsia="ar-SA"/>
              </w:rPr>
              <w:t>Исправительная запись</w:t>
            </w:r>
          </w:p>
        </w:tc>
        <w:tc>
          <w:tcPr>
            <w:tcW w:w="2976" w:type="dxa"/>
            <w:tcBorders>
              <w:top w:val="single" w:sz="6" w:space="0" w:color="auto"/>
              <w:left w:val="single" w:sz="6" w:space="0" w:color="auto"/>
              <w:bottom w:val="single" w:sz="6" w:space="0" w:color="auto"/>
              <w:right w:val="single" w:sz="6" w:space="0" w:color="auto"/>
            </w:tcBorders>
            <w:vAlign w:val="center"/>
            <w:hideMark/>
          </w:tcPr>
          <w:p w:rsidR="00105E37" w:rsidRPr="002B680C" w:rsidRDefault="00105E37" w:rsidP="00D73376">
            <w:pPr>
              <w:suppressAutoHyphens/>
              <w:autoSpaceDE w:val="0"/>
              <w:rPr>
                <w:szCs w:val="28"/>
                <w:lang w:eastAsia="ar-SA"/>
              </w:rPr>
            </w:pPr>
            <w:r w:rsidRPr="002B680C">
              <w:rPr>
                <w:szCs w:val="28"/>
                <w:lang w:eastAsia="ar-SA"/>
              </w:rPr>
              <w:t xml:space="preserve">Рекомендация по </w:t>
            </w:r>
            <w:r w:rsidRPr="002B680C">
              <w:rPr>
                <w:szCs w:val="28"/>
                <w:lang w:eastAsia="ar-SA"/>
              </w:rPr>
              <w:br/>
              <w:t xml:space="preserve">недопущению </w:t>
            </w:r>
            <w:r w:rsidRPr="002B680C">
              <w:rPr>
                <w:szCs w:val="28"/>
                <w:lang w:eastAsia="ar-SA"/>
              </w:rPr>
              <w:br/>
              <w:t xml:space="preserve">искажения/нарушений </w:t>
            </w:r>
          </w:p>
        </w:tc>
      </w:tr>
      <w:tr w:rsidR="00105E37" w:rsidRPr="002B680C" w:rsidTr="00D73376">
        <w:trPr>
          <w:trHeight w:val="240"/>
        </w:trPr>
        <w:tc>
          <w:tcPr>
            <w:tcW w:w="540" w:type="dxa"/>
            <w:tcBorders>
              <w:top w:val="single" w:sz="6" w:space="0" w:color="auto"/>
              <w:left w:val="single" w:sz="6" w:space="0" w:color="auto"/>
              <w:bottom w:val="single" w:sz="6" w:space="0" w:color="auto"/>
              <w:right w:val="single" w:sz="6" w:space="0" w:color="auto"/>
            </w:tcBorders>
            <w:hideMark/>
          </w:tcPr>
          <w:p w:rsidR="00105E37" w:rsidRPr="002B680C" w:rsidRDefault="00105E37" w:rsidP="00D73376">
            <w:pPr>
              <w:suppressAutoHyphens/>
              <w:autoSpaceDE w:val="0"/>
              <w:rPr>
                <w:szCs w:val="28"/>
                <w:lang w:eastAsia="ar-SA"/>
              </w:rPr>
            </w:pPr>
            <w:r w:rsidRPr="002B680C">
              <w:rPr>
                <w:szCs w:val="28"/>
                <w:lang w:eastAsia="ar-SA"/>
              </w:rPr>
              <w:t xml:space="preserve">1 </w:t>
            </w:r>
          </w:p>
        </w:tc>
        <w:tc>
          <w:tcPr>
            <w:tcW w:w="1350" w:type="dxa"/>
            <w:tcBorders>
              <w:top w:val="single" w:sz="6" w:space="0" w:color="auto"/>
              <w:left w:val="single" w:sz="6" w:space="0" w:color="auto"/>
              <w:bottom w:val="single" w:sz="6" w:space="0" w:color="auto"/>
              <w:right w:val="single" w:sz="6" w:space="0" w:color="auto"/>
            </w:tcBorders>
            <w:hideMark/>
          </w:tcPr>
          <w:p w:rsidR="00105E37" w:rsidRPr="002B680C" w:rsidRDefault="00105E37" w:rsidP="00D73376">
            <w:pPr>
              <w:suppressAutoHyphens/>
              <w:autoSpaceDE w:val="0"/>
              <w:rPr>
                <w:szCs w:val="28"/>
                <w:lang w:eastAsia="ar-SA"/>
              </w:rPr>
            </w:pPr>
            <w:r w:rsidRPr="002B680C">
              <w:rPr>
                <w:szCs w:val="28"/>
                <w:lang w:eastAsia="ar-SA"/>
              </w:rPr>
              <w:t xml:space="preserve">2 </w:t>
            </w:r>
          </w:p>
        </w:tc>
        <w:tc>
          <w:tcPr>
            <w:tcW w:w="1350" w:type="dxa"/>
            <w:tcBorders>
              <w:top w:val="single" w:sz="6" w:space="0" w:color="auto"/>
              <w:left w:val="single" w:sz="6" w:space="0" w:color="auto"/>
              <w:bottom w:val="single" w:sz="6" w:space="0" w:color="auto"/>
              <w:right w:val="single" w:sz="6" w:space="0" w:color="auto"/>
            </w:tcBorders>
            <w:hideMark/>
          </w:tcPr>
          <w:p w:rsidR="00105E37" w:rsidRPr="002B680C" w:rsidRDefault="00105E37" w:rsidP="00D73376">
            <w:pPr>
              <w:suppressAutoHyphens/>
              <w:autoSpaceDE w:val="0"/>
              <w:rPr>
                <w:szCs w:val="28"/>
                <w:lang w:eastAsia="ar-SA"/>
              </w:rPr>
            </w:pPr>
            <w:r w:rsidRPr="002B680C">
              <w:rPr>
                <w:szCs w:val="28"/>
                <w:lang w:eastAsia="ar-SA"/>
              </w:rPr>
              <w:t xml:space="preserve">3 </w:t>
            </w:r>
          </w:p>
        </w:tc>
        <w:tc>
          <w:tcPr>
            <w:tcW w:w="1080" w:type="dxa"/>
            <w:tcBorders>
              <w:top w:val="single" w:sz="6" w:space="0" w:color="auto"/>
              <w:left w:val="single" w:sz="6" w:space="0" w:color="auto"/>
              <w:bottom w:val="single" w:sz="6" w:space="0" w:color="auto"/>
              <w:right w:val="single" w:sz="6" w:space="0" w:color="auto"/>
            </w:tcBorders>
            <w:hideMark/>
          </w:tcPr>
          <w:p w:rsidR="00105E37" w:rsidRPr="002B680C" w:rsidRDefault="00105E37" w:rsidP="00D73376">
            <w:pPr>
              <w:suppressAutoHyphens/>
              <w:autoSpaceDE w:val="0"/>
              <w:rPr>
                <w:szCs w:val="28"/>
                <w:lang w:eastAsia="ar-SA"/>
              </w:rPr>
            </w:pPr>
            <w:r w:rsidRPr="002B680C">
              <w:rPr>
                <w:szCs w:val="28"/>
                <w:lang w:eastAsia="ar-SA"/>
              </w:rPr>
              <w:t xml:space="preserve">4 </w:t>
            </w:r>
          </w:p>
        </w:tc>
        <w:tc>
          <w:tcPr>
            <w:tcW w:w="2343" w:type="dxa"/>
            <w:tcBorders>
              <w:top w:val="single" w:sz="6" w:space="0" w:color="auto"/>
              <w:left w:val="single" w:sz="6" w:space="0" w:color="auto"/>
              <w:bottom w:val="single" w:sz="6" w:space="0" w:color="auto"/>
              <w:right w:val="single" w:sz="6" w:space="0" w:color="auto"/>
            </w:tcBorders>
            <w:hideMark/>
          </w:tcPr>
          <w:p w:rsidR="00105E37" w:rsidRPr="002B680C" w:rsidRDefault="00105E37" w:rsidP="00D73376">
            <w:pPr>
              <w:suppressAutoHyphens/>
              <w:autoSpaceDE w:val="0"/>
              <w:rPr>
                <w:szCs w:val="28"/>
                <w:lang w:eastAsia="ar-SA"/>
              </w:rPr>
            </w:pPr>
            <w:r w:rsidRPr="002B680C">
              <w:rPr>
                <w:szCs w:val="28"/>
                <w:lang w:eastAsia="ar-SA"/>
              </w:rPr>
              <w:t xml:space="preserve">5 </w:t>
            </w:r>
          </w:p>
        </w:tc>
        <w:tc>
          <w:tcPr>
            <w:tcW w:w="2976" w:type="dxa"/>
            <w:tcBorders>
              <w:top w:val="single" w:sz="6" w:space="0" w:color="auto"/>
              <w:left w:val="single" w:sz="6" w:space="0" w:color="auto"/>
              <w:bottom w:val="single" w:sz="6" w:space="0" w:color="auto"/>
              <w:right w:val="single" w:sz="6" w:space="0" w:color="auto"/>
            </w:tcBorders>
            <w:hideMark/>
          </w:tcPr>
          <w:p w:rsidR="00105E37" w:rsidRPr="002B680C" w:rsidRDefault="00105E37" w:rsidP="00D73376">
            <w:pPr>
              <w:suppressAutoHyphens/>
              <w:autoSpaceDE w:val="0"/>
              <w:rPr>
                <w:szCs w:val="28"/>
                <w:lang w:eastAsia="ar-SA"/>
              </w:rPr>
            </w:pPr>
            <w:r w:rsidRPr="002B680C">
              <w:rPr>
                <w:szCs w:val="28"/>
                <w:lang w:eastAsia="ar-SA"/>
              </w:rPr>
              <w:t xml:space="preserve">6 </w:t>
            </w:r>
          </w:p>
        </w:tc>
      </w:tr>
    </w:tbl>
    <w:p w:rsidR="00105E37" w:rsidRPr="002B680C" w:rsidRDefault="00105E37" w:rsidP="00105E37">
      <w:pPr>
        <w:rPr>
          <w:snapToGrid w:val="0"/>
          <w:szCs w:val="28"/>
        </w:rPr>
      </w:pPr>
    </w:p>
    <w:p w:rsidR="00105E37" w:rsidRPr="002B680C" w:rsidRDefault="00105E37" w:rsidP="00105E37">
      <w:pPr>
        <w:autoSpaceDE w:val="0"/>
        <w:autoSpaceDN w:val="0"/>
        <w:adjustRightInd w:val="0"/>
        <w:jc w:val="right"/>
        <w:rPr>
          <w:szCs w:val="28"/>
        </w:rPr>
      </w:pPr>
    </w:p>
    <w:p w:rsidR="00105E37" w:rsidRPr="002B680C" w:rsidRDefault="00105E37" w:rsidP="00105E37">
      <w:pPr>
        <w:autoSpaceDE w:val="0"/>
        <w:autoSpaceDN w:val="0"/>
        <w:adjustRightInd w:val="0"/>
        <w:jc w:val="right"/>
        <w:rPr>
          <w:szCs w:val="28"/>
        </w:rPr>
      </w:pPr>
      <w:r w:rsidRPr="002B680C">
        <w:rPr>
          <w:szCs w:val="28"/>
        </w:rPr>
        <w:t xml:space="preserve">Приложение 3 </w:t>
      </w:r>
    </w:p>
    <w:p w:rsidR="00105E37" w:rsidRPr="002B680C" w:rsidRDefault="00105E37" w:rsidP="00105E37">
      <w:pPr>
        <w:autoSpaceDE w:val="0"/>
        <w:autoSpaceDN w:val="0"/>
        <w:adjustRightInd w:val="0"/>
        <w:jc w:val="right"/>
        <w:outlineLvl w:val="0"/>
        <w:rPr>
          <w:rFonts w:eastAsia="Calibri"/>
        </w:rPr>
      </w:pPr>
      <w:r>
        <w:t>к техническому заданию</w:t>
      </w:r>
    </w:p>
    <w:p w:rsidR="00105E37" w:rsidRPr="002B680C" w:rsidRDefault="00105E37" w:rsidP="00105E37">
      <w:pPr>
        <w:autoSpaceDE w:val="0"/>
        <w:autoSpaceDN w:val="0"/>
        <w:adjustRightInd w:val="0"/>
        <w:jc w:val="right"/>
        <w:rPr>
          <w:rFonts w:cs="Arial"/>
          <w:szCs w:val="20"/>
        </w:rPr>
      </w:pPr>
    </w:p>
    <w:p w:rsidR="00105E37" w:rsidRPr="002B680C" w:rsidRDefault="00105E37" w:rsidP="00105E37">
      <w:pPr>
        <w:autoSpaceDE w:val="0"/>
        <w:autoSpaceDN w:val="0"/>
        <w:adjustRightInd w:val="0"/>
        <w:rPr>
          <w:rFonts w:cs="Arial"/>
          <w:szCs w:val="20"/>
        </w:rPr>
      </w:pPr>
      <w:r w:rsidRPr="002B680C">
        <w:rPr>
          <w:rFonts w:cs="Arial"/>
          <w:szCs w:val="20"/>
        </w:rPr>
        <w:t>Сводная ведомость неисправленных искажений</w:t>
      </w:r>
    </w:p>
    <w:p w:rsidR="00105E37" w:rsidRPr="002B680C" w:rsidRDefault="00105E37" w:rsidP="00105E37">
      <w:pPr>
        <w:autoSpaceDE w:val="0"/>
        <w:autoSpaceDN w:val="0"/>
        <w:adjustRightInd w:val="0"/>
        <w:rPr>
          <w:rFonts w:cs="Arial"/>
          <w:szCs w:val="20"/>
        </w:rPr>
      </w:pPr>
    </w:p>
    <w:tbl>
      <w:tblPr>
        <w:tblW w:w="0" w:type="auto"/>
        <w:tblInd w:w="70" w:type="dxa"/>
        <w:tblLayout w:type="fixed"/>
        <w:tblCellMar>
          <w:left w:w="70" w:type="dxa"/>
          <w:right w:w="70" w:type="dxa"/>
        </w:tblCellMar>
        <w:tblLook w:val="04A0"/>
      </w:tblPr>
      <w:tblGrid>
        <w:gridCol w:w="540"/>
        <w:gridCol w:w="2540"/>
        <w:gridCol w:w="2165"/>
        <w:gridCol w:w="1418"/>
        <w:gridCol w:w="1417"/>
        <w:gridCol w:w="1559"/>
      </w:tblGrid>
      <w:tr w:rsidR="00105E37" w:rsidRPr="002B680C" w:rsidTr="00D73376">
        <w:trPr>
          <w:trHeight w:val="480"/>
        </w:trPr>
        <w:tc>
          <w:tcPr>
            <w:tcW w:w="540" w:type="dxa"/>
            <w:tcBorders>
              <w:top w:val="single" w:sz="6" w:space="0" w:color="auto"/>
              <w:left w:val="single" w:sz="6" w:space="0" w:color="auto"/>
              <w:bottom w:val="single" w:sz="6" w:space="0" w:color="auto"/>
              <w:right w:val="single" w:sz="6" w:space="0" w:color="auto"/>
            </w:tcBorders>
            <w:hideMark/>
          </w:tcPr>
          <w:p w:rsidR="00105E37" w:rsidRPr="002B680C" w:rsidRDefault="00105E37" w:rsidP="00D73376">
            <w:pPr>
              <w:suppressAutoHyphens/>
              <w:autoSpaceDE w:val="0"/>
              <w:rPr>
                <w:rFonts w:cs="Courier New"/>
                <w:szCs w:val="20"/>
                <w:lang w:eastAsia="ar-SA"/>
              </w:rPr>
            </w:pPr>
            <w:r w:rsidRPr="002B680C">
              <w:rPr>
                <w:rFonts w:cs="Courier New"/>
                <w:szCs w:val="20"/>
                <w:lang w:eastAsia="ar-SA"/>
              </w:rPr>
              <w:t xml:space="preserve">№ </w:t>
            </w:r>
            <w:r w:rsidRPr="002B680C">
              <w:rPr>
                <w:rFonts w:cs="Courier New"/>
                <w:szCs w:val="20"/>
                <w:lang w:eastAsia="ar-SA"/>
              </w:rPr>
              <w:br/>
              <w:t>п/п</w:t>
            </w:r>
          </w:p>
        </w:tc>
        <w:tc>
          <w:tcPr>
            <w:tcW w:w="2540" w:type="dxa"/>
            <w:tcBorders>
              <w:top w:val="single" w:sz="6" w:space="0" w:color="auto"/>
              <w:left w:val="single" w:sz="6" w:space="0" w:color="auto"/>
              <w:bottom w:val="single" w:sz="6" w:space="0" w:color="auto"/>
              <w:right w:val="single" w:sz="6" w:space="0" w:color="auto"/>
            </w:tcBorders>
            <w:hideMark/>
          </w:tcPr>
          <w:p w:rsidR="00105E37" w:rsidRPr="002B680C" w:rsidRDefault="00105E37" w:rsidP="00D73376">
            <w:pPr>
              <w:suppressAutoHyphens/>
              <w:autoSpaceDE w:val="0"/>
              <w:rPr>
                <w:rFonts w:cs="Courier New"/>
                <w:szCs w:val="20"/>
                <w:lang w:eastAsia="ar-SA"/>
              </w:rPr>
            </w:pPr>
            <w:r w:rsidRPr="002B680C">
              <w:rPr>
                <w:rFonts w:cs="Courier New"/>
                <w:szCs w:val="20"/>
                <w:lang w:eastAsia="ar-SA"/>
              </w:rPr>
              <w:t xml:space="preserve">Суть </w:t>
            </w:r>
            <w:r w:rsidRPr="002B680C">
              <w:rPr>
                <w:rFonts w:cs="Courier New"/>
                <w:szCs w:val="20"/>
                <w:lang w:eastAsia="ar-SA"/>
              </w:rPr>
              <w:br/>
              <w:t>искажения/нарушения</w:t>
            </w:r>
          </w:p>
        </w:tc>
        <w:tc>
          <w:tcPr>
            <w:tcW w:w="2165" w:type="dxa"/>
            <w:tcBorders>
              <w:top w:val="single" w:sz="6" w:space="0" w:color="auto"/>
              <w:left w:val="single" w:sz="6" w:space="0" w:color="auto"/>
              <w:bottom w:val="single" w:sz="6" w:space="0" w:color="auto"/>
              <w:right w:val="single" w:sz="6" w:space="0" w:color="auto"/>
            </w:tcBorders>
            <w:hideMark/>
          </w:tcPr>
          <w:p w:rsidR="00105E37" w:rsidRPr="002B680C" w:rsidRDefault="00105E37" w:rsidP="00D73376">
            <w:pPr>
              <w:suppressAutoHyphens/>
              <w:autoSpaceDE w:val="0"/>
              <w:rPr>
                <w:rFonts w:cs="Courier New"/>
                <w:szCs w:val="20"/>
                <w:lang w:eastAsia="ar-SA"/>
              </w:rPr>
            </w:pPr>
            <w:r w:rsidRPr="002B680C">
              <w:rPr>
                <w:rFonts w:cs="Courier New"/>
                <w:szCs w:val="20"/>
                <w:lang w:eastAsia="ar-SA"/>
              </w:rPr>
              <w:t>Форма и строка отчетности</w:t>
            </w:r>
          </w:p>
        </w:tc>
        <w:tc>
          <w:tcPr>
            <w:tcW w:w="1418" w:type="dxa"/>
            <w:tcBorders>
              <w:top w:val="single" w:sz="6" w:space="0" w:color="auto"/>
              <w:left w:val="single" w:sz="6" w:space="0" w:color="auto"/>
              <w:bottom w:val="single" w:sz="6" w:space="0" w:color="auto"/>
              <w:right w:val="single" w:sz="6" w:space="0" w:color="auto"/>
            </w:tcBorders>
            <w:hideMark/>
          </w:tcPr>
          <w:p w:rsidR="00105E37" w:rsidRPr="002B680C" w:rsidRDefault="00105E37" w:rsidP="00D73376">
            <w:pPr>
              <w:suppressAutoHyphens/>
              <w:autoSpaceDE w:val="0"/>
              <w:rPr>
                <w:rFonts w:cs="Courier New"/>
                <w:szCs w:val="20"/>
                <w:lang w:eastAsia="ar-SA"/>
              </w:rPr>
            </w:pPr>
            <w:r w:rsidRPr="002B680C">
              <w:rPr>
                <w:rFonts w:cs="Courier New"/>
                <w:szCs w:val="20"/>
                <w:lang w:eastAsia="ar-SA"/>
              </w:rPr>
              <w:t>Данные отчетности ДЗО</w:t>
            </w:r>
          </w:p>
        </w:tc>
        <w:tc>
          <w:tcPr>
            <w:tcW w:w="1417" w:type="dxa"/>
            <w:tcBorders>
              <w:top w:val="single" w:sz="6" w:space="0" w:color="auto"/>
              <w:left w:val="single" w:sz="6" w:space="0" w:color="auto"/>
              <w:bottom w:val="single" w:sz="6" w:space="0" w:color="auto"/>
              <w:right w:val="single" w:sz="6" w:space="0" w:color="auto"/>
            </w:tcBorders>
            <w:hideMark/>
          </w:tcPr>
          <w:p w:rsidR="00105E37" w:rsidRPr="002B680C" w:rsidRDefault="00105E37" w:rsidP="00D73376">
            <w:pPr>
              <w:suppressAutoHyphens/>
              <w:autoSpaceDE w:val="0"/>
              <w:rPr>
                <w:rFonts w:cs="Courier New"/>
                <w:szCs w:val="20"/>
                <w:lang w:eastAsia="ar-SA"/>
              </w:rPr>
            </w:pPr>
            <w:r w:rsidRPr="002B680C">
              <w:rPr>
                <w:rFonts w:cs="Courier New"/>
                <w:szCs w:val="20"/>
                <w:lang w:eastAsia="ar-SA"/>
              </w:rPr>
              <w:t xml:space="preserve">Данные </w:t>
            </w:r>
            <w:r>
              <w:rPr>
                <w:rFonts w:cs="Courier New"/>
                <w:szCs w:val="20"/>
                <w:lang w:eastAsia="ar-SA"/>
              </w:rPr>
              <w:t>Аудиторской организации</w:t>
            </w:r>
          </w:p>
        </w:tc>
        <w:tc>
          <w:tcPr>
            <w:tcW w:w="1559" w:type="dxa"/>
            <w:tcBorders>
              <w:top w:val="single" w:sz="6" w:space="0" w:color="auto"/>
              <w:left w:val="single" w:sz="6" w:space="0" w:color="auto"/>
              <w:bottom w:val="single" w:sz="6" w:space="0" w:color="auto"/>
              <w:right w:val="single" w:sz="6" w:space="0" w:color="auto"/>
            </w:tcBorders>
            <w:hideMark/>
          </w:tcPr>
          <w:p w:rsidR="00105E37" w:rsidRPr="002B680C" w:rsidRDefault="00105E37" w:rsidP="00D73376">
            <w:pPr>
              <w:suppressAutoHyphens/>
              <w:autoSpaceDE w:val="0"/>
              <w:rPr>
                <w:rFonts w:cs="Courier New"/>
                <w:szCs w:val="20"/>
                <w:lang w:eastAsia="ar-SA"/>
              </w:rPr>
            </w:pPr>
            <w:r w:rsidRPr="002B680C">
              <w:rPr>
                <w:rFonts w:cs="Courier New"/>
                <w:szCs w:val="20"/>
                <w:lang w:eastAsia="ar-SA"/>
              </w:rPr>
              <w:t>Отклонение</w:t>
            </w:r>
          </w:p>
        </w:tc>
      </w:tr>
      <w:tr w:rsidR="00105E37" w:rsidRPr="002B680C" w:rsidTr="00D73376">
        <w:trPr>
          <w:trHeight w:val="240"/>
        </w:trPr>
        <w:tc>
          <w:tcPr>
            <w:tcW w:w="540" w:type="dxa"/>
            <w:tcBorders>
              <w:top w:val="single" w:sz="6" w:space="0" w:color="auto"/>
              <w:left w:val="single" w:sz="6" w:space="0" w:color="auto"/>
              <w:bottom w:val="single" w:sz="6" w:space="0" w:color="auto"/>
              <w:right w:val="single" w:sz="6" w:space="0" w:color="auto"/>
            </w:tcBorders>
            <w:hideMark/>
          </w:tcPr>
          <w:p w:rsidR="00105E37" w:rsidRPr="002B680C" w:rsidRDefault="00105E37" w:rsidP="00D73376">
            <w:pPr>
              <w:suppressAutoHyphens/>
              <w:autoSpaceDE w:val="0"/>
              <w:rPr>
                <w:rFonts w:cs="Courier New"/>
                <w:szCs w:val="20"/>
                <w:lang w:eastAsia="ar-SA"/>
              </w:rPr>
            </w:pPr>
            <w:r w:rsidRPr="002B680C">
              <w:rPr>
                <w:rFonts w:cs="Courier New"/>
                <w:szCs w:val="20"/>
                <w:lang w:eastAsia="ar-SA"/>
              </w:rPr>
              <w:t>1</w:t>
            </w:r>
          </w:p>
        </w:tc>
        <w:tc>
          <w:tcPr>
            <w:tcW w:w="2540" w:type="dxa"/>
            <w:tcBorders>
              <w:top w:val="single" w:sz="6" w:space="0" w:color="auto"/>
              <w:left w:val="single" w:sz="6" w:space="0" w:color="auto"/>
              <w:bottom w:val="single" w:sz="6" w:space="0" w:color="auto"/>
              <w:right w:val="single" w:sz="6" w:space="0" w:color="auto"/>
            </w:tcBorders>
            <w:hideMark/>
          </w:tcPr>
          <w:p w:rsidR="00105E37" w:rsidRPr="002B680C" w:rsidRDefault="00105E37" w:rsidP="00D73376">
            <w:pPr>
              <w:suppressAutoHyphens/>
              <w:autoSpaceDE w:val="0"/>
              <w:rPr>
                <w:rFonts w:cs="Courier New"/>
                <w:szCs w:val="20"/>
                <w:lang w:eastAsia="ar-SA"/>
              </w:rPr>
            </w:pPr>
            <w:r w:rsidRPr="002B680C">
              <w:rPr>
                <w:rFonts w:cs="Courier New"/>
                <w:szCs w:val="20"/>
                <w:lang w:eastAsia="ar-SA"/>
              </w:rPr>
              <w:t>2</w:t>
            </w:r>
          </w:p>
        </w:tc>
        <w:tc>
          <w:tcPr>
            <w:tcW w:w="2165" w:type="dxa"/>
            <w:tcBorders>
              <w:top w:val="single" w:sz="6" w:space="0" w:color="auto"/>
              <w:left w:val="single" w:sz="6" w:space="0" w:color="auto"/>
              <w:bottom w:val="single" w:sz="6" w:space="0" w:color="auto"/>
              <w:right w:val="single" w:sz="6" w:space="0" w:color="auto"/>
            </w:tcBorders>
            <w:hideMark/>
          </w:tcPr>
          <w:p w:rsidR="00105E37" w:rsidRPr="002B680C" w:rsidRDefault="00105E37" w:rsidP="00D73376">
            <w:pPr>
              <w:suppressAutoHyphens/>
              <w:autoSpaceDE w:val="0"/>
              <w:rPr>
                <w:rFonts w:cs="Courier New"/>
                <w:szCs w:val="20"/>
                <w:lang w:eastAsia="ar-SA"/>
              </w:rPr>
            </w:pPr>
            <w:r w:rsidRPr="002B680C">
              <w:rPr>
                <w:rFonts w:cs="Courier New"/>
                <w:szCs w:val="20"/>
                <w:lang w:eastAsia="ar-SA"/>
              </w:rPr>
              <w:t>3</w:t>
            </w:r>
          </w:p>
        </w:tc>
        <w:tc>
          <w:tcPr>
            <w:tcW w:w="1418" w:type="dxa"/>
            <w:tcBorders>
              <w:top w:val="single" w:sz="6" w:space="0" w:color="auto"/>
              <w:left w:val="single" w:sz="6" w:space="0" w:color="auto"/>
              <w:bottom w:val="single" w:sz="6" w:space="0" w:color="auto"/>
              <w:right w:val="single" w:sz="6" w:space="0" w:color="auto"/>
            </w:tcBorders>
            <w:hideMark/>
          </w:tcPr>
          <w:p w:rsidR="00105E37" w:rsidRPr="002B680C" w:rsidRDefault="00105E37" w:rsidP="00D73376">
            <w:pPr>
              <w:suppressAutoHyphens/>
              <w:autoSpaceDE w:val="0"/>
              <w:rPr>
                <w:rFonts w:cs="Courier New"/>
                <w:szCs w:val="20"/>
                <w:lang w:eastAsia="ar-SA"/>
              </w:rPr>
            </w:pPr>
            <w:r w:rsidRPr="002B680C">
              <w:rPr>
                <w:rFonts w:cs="Courier New"/>
                <w:szCs w:val="20"/>
                <w:lang w:eastAsia="ar-SA"/>
              </w:rPr>
              <w:t>4</w:t>
            </w:r>
          </w:p>
        </w:tc>
        <w:tc>
          <w:tcPr>
            <w:tcW w:w="1417" w:type="dxa"/>
            <w:tcBorders>
              <w:top w:val="single" w:sz="6" w:space="0" w:color="auto"/>
              <w:left w:val="single" w:sz="6" w:space="0" w:color="auto"/>
              <w:bottom w:val="single" w:sz="6" w:space="0" w:color="auto"/>
              <w:right w:val="single" w:sz="6" w:space="0" w:color="auto"/>
            </w:tcBorders>
            <w:hideMark/>
          </w:tcPr>
          <w:p w:rsidR="00105E37" w:rsidRPr="002B680C" w:rsidRDefault="00105E37" w:rsidP="00D73376">
            <w:pPr>
              <w:suppressAutoHyphens/>
              <w:autoSpaceDE w:val="0"/>
              <w:rPr>
                <w:rFonts w:cs="Courier New"/>
                <w:szCs w:val="20"/>
                <w:lang w:eastAsia="ar-SA"/>
              </w:rPr>
            </w:pPr>
            <w:r w:rsidRPr="002B680C">
              <w:rPr>
                <w:rFonts w:cs="Courier New"/>
                <w:szCs w:val="20"/>
                <w:lang w:eastAsia="ar-SA"/>
              </w:rPr>
              <w:t>5</w:t>
            </w:r>
          </w:p>
        </w:tc>
        <w:tc>
          <w:tcPr>
            <w:tcW w:w="1559" w:type="dxa"/>
            <w:tcBorders>
              <w:top w:val="single" w:sz="6" w:space="0" w:color="auto"/>
              <w:left w:val="single" w:sz="6" w:space="0" w:color="auto"/>
              <w:bottom w:val="single" w:sz="6" w:space="0" w:color="auto"/>
              <w:right w:val="single" w:sz="6" w:space="0" w:color="auto"/>
            </w:tcBorders>
            <w:hideMark/>
          </w:tcPr>
          <w:p w:rsidR="00105E37" w:rsidRPr="002B680C" w:rsidRDefault="00105E37" w:rsidP="00D73376">
            <w:pPr>
              <w:suppressAutoHyphens/>
              <w:autoSpaceDE w:val="0"/>
              <w:rPr>
                <w:rFonts w:cs="Courier New"/>
                <w:szCs w:val="20"/>
                <w:lang w:eastAsia="ar-SA"/>
              </w:rPr>
            </w:pPr>
            <w:r w:rsidRPr="002B680C">
              <w:rPr>
                <w:rFonts w:cs="Courier New"/>
                <w:szCs w:val="20"/>
                <w:lang w:eastAsia="ar-SA"/>
              </w:rPr>
              <w:t>6</w:t>
            </w:r>
          </w:p>
        </w:tc>
      </w:tr>
    </w:tbl>
    <w:p w:rsidR="00105E37" w:rsidRDefault="00105E37" w:rsidP="00105E37">
      <w:pPr>
        <w:autoSpaceDE w:val="0"/>
        <w:autoSpaceDN w:val="0"/>
        <w:adjustRightInd w:val="0"/>
        <w:jc w:val="right"/>
        <w:rPr>
          <w:szCs w:val="28"/>
        </w:rPr>
      </w:pPr>
      <w:r w:rsidRPr="002B680C">
        <w:rPr>
          <w:szCs w:val="28"/>
        </w:rPr>
        <w:t xml:space="preserve">Приложение 4 </w:t>
      </w:r>
    </w:p>
    <w:p w:rsidR="00105E37" w:rsidRPr="002B680C" w:rsidRDefault="00105E37" w:rsidP="00105E37">
      <w:pPr>
        <w:autoSpaceDE w:val="0"/>
        <w:autoSpaceDN w:val="0"/>
        <w:adjustRightInd w:val="0"/>
        <w:jc w:val="right"/>
        <w:outlineLvl w:val="0"/>
        <w:rPr>
          <w:rFonts w:eastAsia="Calibri"/>
        </w:rPr>
      </w:pPr>
      <w:r>
        <w:t>к техническому заданию</w:t>
      </w:r>
    </w:p>
    <w:p w:rsidR="00105E37" w:rsidRPr="002B680C" w:rsidRDefault="00105E37" w:rsidP="00105E37">
      <w:pPr>
        <w:autoSpaceDE w:val="0"/>
        <w:autoSpaceDN w:val="0"/>
        <w:adjustRightInd w:val="0"/>
        <w:jc w:val="right"/>
        <w:rPr>
          <w:szCs w:val="28"/>
        </w:rPr>
      </w:pPr>
    </w:p>
    <w:p w:rsidR="00105E37" w:rsidRPr="002B680C" w:rsidRDefault="00105E37" w:rsidP="00105E37">
      <w:pPr>
        <w:rPr>
          <w:snapToGrid w:val="0"/>
          <w:szCs w:val="28"/>
        </w:rPr>
      </w:pPr>
    </w:p>
    <w:p w:rsidR="00105E37" w:rsidRPr="002B680C" w:rsidRDefault="00105E37" w:rsidP="00105E37">
      <w:pPr>
        <w:autoSpaceDE w:val="0"/>
        <w:autoSpaceDN w:val="0"/>
        <w:adjustRightInd w:val="0"/>
        <w:rPr>
          <w:szCs w:val="28"/>
        </w:rPr>
      </w:pPr>
      <w:r w:rsidRPr="002B680C">
        <w:rPr>
          <w:szCs w:val="28"/>
        </w:rPr>
        <w:t>Свод рекомендаций, разработанных по результатам аудита</w:t>
      </w:r>
    </w:p>
    <w:p w:rsidR="00105E37" w:rsidRPr="002B680C" w:rsidRDefault="00105E37" w:rsidP="00105E37">
      <w:pPr>
        <w:autoSpaceDE w:val="0"/>
        <w:autoSpaceDN w:val="0"/>
        <w:adjustRightInd w:val="0"/>
        <w:rPr>
          <w:szCs w:val="28"/>
        </w:rPr>
      </w:pPr>
    </w:p>
    <w:tbl>
      <w:tblPr>
        <w:tblW w:w="0" w:type="auto"/>
        <w:tblInd w:w="70" w:type="dxa"/>
        <w:tblLayout w:type="fixed"/>
        <w:tblCellMar>
          <w:left w:w="70" w:type="dxa"/>
          <w:right w:w="70" w:type="dxa"/>
        </w:tblCellMar>
        <w:tblLook w:val="04A0"/>
      </w:tblPr>
      <w:tblGrid>
        <w:gridCol w:w="540"/>
        <w:gridCol w:w="3713"/>
        <w:gridCol w:w="5386"/>
      </w:tblGrid>
      <w:tr w:rsidR="00105E37" w:rsidRPr="002B680C" w:rsidTr="00D73376">
        <w:trPr>
          <w:trHeight w:val="360"/>
        </w:trPr>
        <w:tc>
          <w:tcPr>
            <w:tcW w:w="540" w:type="dxa"/>
            <w:tcBorders>
              <w:top w:val="single" w:sz="6" w:space="0" w:color="auto"/>
              <w:left w:val="single" w:sz="6" w:space="0" w:color="auto"/>
              <w:bottom w:val="single" w:sz="6" w:space="0" w:color="auto"/>
              <w:right w:val="single" w:sz="6" w:space="0" w:color="auto"/>
            </w:tcBorders>
            <w:vAlign w:val="center"/>
            <w:hideMark/>
          </w:tcPr>
          <w:p w:rsidR="00105E37" w:rsidRPr="002B680C" w:rsidRDefault="00105E37" w:rsidP="00D73376">
            <w:pPr>
              <w:suppressAutoHyphens/>
              <w:autoSpaceDE w:val="0"/>
              <w:rPr>
                <w:szCs w:val="28"/>
                <w:lang w:eastAsia="ar-SA"/>
              </w:rPr>
            </w:pPr>
            <w:r w:rsidRPr="002B680C">
              <w:rPr>
                <w:szCs w:val="28"/>
                <w:lang w:eastAsia="ar-SA"/>
              </w:rPr>
              <w:t xml:space="preserve">N </w:t>
            </w:r>
            <w:r w:rsidRPr="002B680C">
              <w:rPr>
                <w:szCs w:val="28"/>
                <w:lang w:eastAsia="ar-SA"/>
              </w:rPr>
              <w:br/>
              <w:t>п/п</w:t>
            </w:r>
          </w:p>
        </w:tc>
        <w:tc>
          <w:tcPr>
            <w:tcW w:w="3713" w:type="dxa"/>
            <w:tcBorders>
              <w:top w:val="single" w:sz="6" w:space="0" w:color="auto"/>
              <w:left w:val="single" w:sz="6" w:space="0" w:color="auto"/>
              <w:bottom w:val="single" w:sz="6" w:space="0" w:color="auto"/>
              <w:right w:val="single" w:sz="6" w:space="0" w:color="auto"/>
            </w:tcBorders>
            <w:vAlign w:val="center"/>
            <w:hideMark/>
          </w:tcPr>
          <w:p w:rsidR="00105E37" w:rsidRPr="002B680C" w:rsidRDefault="00105E37" w:rsidP="00D73376">
            <w:pPr>
              <w:suppressAutoHyphens/>
              <w:autoSpaceDE w:val="0"/>
              <w:rPr>
                <w:szCs w:val="28"/>
                <w:lang w:eastAsia="ar-SA"/>
              </w:rPr>
            </w:pPr>
            <w:r w:rsidRPr="002B680C">
              <w:rPr>
                <w:szCs w:val="28"/>
                <w:lang w:eastAsia="ar-SA"/>
              </w:rPr>
              <w:t>Содержание рекомендации</w:t>
            </w:r>
          </w:p>
        </w:tc>
        <w:tc>
          <w:tcPr>
            <w:tcW w:w="5386" w:type="dxa"/>
            <w:tcBorders>
              <w:top w:val="single" w:sz="6" w:space="0" w:color="auto"/>
              <w:left w:val="single" w:sz="6" w:space="0" w:color="auto"/>
              <w:bottom w:val="single" w:sz="6" w:space="0" w:color="auto"/>
              <w:right w:val="single" w:sz="6" w:space="0" w:color="auto"/>
            </w:tcBorders>
            <w:vAlign w:val="center"/>
            <w:hideMark/>
          </w:tcPr>
          <w:p w:rsidR="00105E37" w:rsidRPr="002B680C" w:rsidRDefault="00105E37" w:rsidP="00D73376">
            <w:pPr>
              <w:suppressAutoHyphens/>
              <w:autoSpaceDE w:val="0"/>
              <w:rPr>
                <w:szCs w:val="28"/>
                <w:lang w:eastAsia="ar-SA"/>
              </w:rPr>
            </w:pPr>
            <w:r w:rsidRPr="002B680C">
              <w:rPr>
                <w:szCs w:val="28"/>
                <w:lang w:eastAsia="ar-SA"/>
              </w:rPr>
              <w:t>Ожидаемый результат от выполнения</w:t>
            </w:r>
            <w:r w:rsidRPr="002B680C">
              <w:rPr>
                <w:szCs w:val="28"/>
                <w:lang w:eastAsia="ar-SA"/>
              </w:rPr>
              <w:br/>
              <w:t>рекомендации</w:t>
            </w:r>
          </w:p>
        </w:tc>
      </w:tr>
      <w:tr w:rsidR="00105E37" w:rsidRPr="002B680C" w:rsidTr="00D73376">
        <w:trPr>
          <w:trHeight w:val="240"/>
        </w:trPr>
        <w:tc>
          <w:tcPr>
            <w:tcW w:w="540" w:type="dxa"/>
            <w:tcBorders>
              <w:top w:val="single" w:sz="6" w:space="0" w:color="auto"/>
              <w:left w:val="single" w:sz="6" w:space="0" w:color="auto"/>
              <w:bottom w:val="single" w:sz="6" w:space="0" w:color="auto"/>
              <w:right w:val="single" w:sz="6" w:space="0" w:color="auto"/>
            </w:tcBorders>
            <w:hideMark/>
          </w:tcPr>
          <w:p w:rsidR="00105E37" w:rsidRPr="002B680C" w:rsidRDefault="00105E37" w:rsidP="00D73376">
            <w:pPr>
              <w:suppressAutoHyphens/>
              <w:autoSpaceDE w:val="0"/>
              <w:rPr>
                <w:szCs w:val="28"/>
                <w:lang w:eastAsia="ar-SA"/>
              </w:rPr>
            </w:pPr>
            <w:r w:rsidRPr="002B680C">
              <w:rPr>
                <w:szCs w:val="28"/>
                <w:lang w:eastAsia="ar-SA"/>
              </w:rPr>
              <w:t xml:space="preserve">1 </w:t>
            </w:r>
          </w:p>
        </w:tc>
        <w:tc>
          <w:tcPr>
            <w:tcW w:w="3713" w:type="dxa"/>
            <w:tcBorders>
              <w:top w:val="single" w:sz="6" w:space="0" w:color="auto"/>
              <w:left w:val="single" w:sz="6" w:space="0" w:color="auto"/>
              <w:bottom w:val="single" w:sz="6" w:space="0" w:color="auto"/>
              <w:right w:val="single" w:sz="6" w:space="0" w:color="auto"/>
            </w:tcBorders>
            <w:hideMark/>
          </w:tcPr>
          <w:p w:rsidR="00105E37" w:rsidRPr="002B680C" w:rsidRDefault="00105E37" w:rsidP="00D73376">
            <w:pPr>
              <w:suppressAutoHyphens/>
              <w:autoSpaceDE w:val="0"/>
              <w:rPr>
                <w:szCs w:val="28"/>
                <w:lang w:eastAsia="ar-SA"/>
              </w:rPr>
            </w:pPr>
            <w:r w:rsidRPr="002B680C">
              <w:rPr>
                <w:szCs w:val="28"/>
                <w:lang w:eastAsia="ar-SA"/>
              </w:rPr>
              <w:t xml:space="preserve">2 </w:t>
            </w:r>
          </w:p>
        </w:tc>
        <w:tc>
          <w:tcPr>
            <w:tcW w:w="5386" w:type="dxa"/>
            <w:tcBorders>
              <w:top w:val="single" w:sz="6" w:space="0" w:color="auto"/>
              <w:left w:val="single" w:sz="6" w:space="0" w:color="auto"/>
              <w:bottom w:val="single" w:sz="6" w:space="0" w:color="auto"/>
              <w:right w:val="single" w:sz="6" w:space="0" w:color="auto"/>
            </w:tcBorders>
            <w:hideMark/>
          </w:tcPr>
          <w:p w:rsidR="00105E37" w:rsidRPr="002B680C" w:rsidRDefault="00105E37" w:rsidP="00D73376">
            <w:pPr>
              <w:suppressAutoHyphens/>
              <w:autoSpaceDE w:val="0"/>
              <w:rPr>
                <w:szCs w:val="28"/>
                <w:lang w:eastAsia="ar-SA"/>
              </w:rPr>
            </w:pPr>
            <w:r w:rsidRPr="002B680C">
              <w:rPr>
                <w:szCs w:val="28"/>
                <w:lang w:eastAsia="ar-SA"/>
              </w:rPr>
              <w:t xml:space="preserve">3 </w:t>
            </w:r>
          </w:p>
        </w:tc>
      </w:tr>
    </w:tbl>
    <w:p w:rsidR="00105E37" w:rsidRPr="002B680C" w:rsidRDefault="00105E37" w:rsidP="00105E37">
      <w:pPr>
        <w:rPr>
          <w:snapToGrid w:val="0"/>
          <w:szCs w:val="28"/>
        </w:rPr>
      </w:pPr>
    </w:p>
    <w:p w:rsidR="00105E37" w:rsidRPr="002B680C" w:rsidRDefault="00105E37" w:rsidP="00105E37">
      <w:pPr>
        <w:autoSpaceDE w:val="0"/>
        <w:autoSpaceDN w:val="0"/>
        <w:adjustRightInd w:val="0"/>
        <w:jc w:val="right"/>
        <w:rPr>
          <w:szCs w:val="28"/>
        </w:rPr>
      </w:pPr>
    </w:p>
    <w:p w:rsidR="00105E37" w:rsidRPr="002B680C" w:rsidRDefault="00105E37" w:rsidP="00105E37">
      <w:pPr>
        <w:autoSpaceDE w:val="0"/>
        <w:autoSpaceDN w:val="0"/>
        <w:adjustRightInd w:val="0"/>
        <w:jc w:val="right"/>
        <w:rPr>
          <w:szCs w:val="28"/>
        </w:rPr>
      </w:pPr>
      <w:r w:rsidRPr="002B680C">
        <w:rPr>
          <w:szCs w:val="28"/>
        </w:rPr>
        <w:t xml:space="preserve">Приложение 5 </w:t>
      </w:r>
    </w:p>
    <w:p w:rsidR="00105E37" w:rsidRPr="002B680C" w:rsidRDefault="00105E37" w:rsidP="00105E37">
      <w:pPr>
        <w:autoSpaceDE w:val="0"/>
        <w:autoSpaceDN w:val="0"/>
        <w:adjustRightInd w:val="0"/>
        <w:jc w:val="right"/>
        <w:outlineLvl w:val="0"/>
        <w:rPr>
          <w:rFonts w:eastAsia="Calibri"/>
        </w:rPr>
      </w:pPr>
      <w:r>
        <w:t>к техническому заданию</w:t>
      </w:r>
    </w:p>
    <w:p w:rsidR="00105E37" w:rsidRPr="002B680C" w:rsidRDefault="00105E37" w:rsidP="00105E37">
      <w:pPr>
        <w:autoSpaceDE w:val="0"/>
        <w:autoSpaceDN w:val="0"/>
        <w:adjustRightInd w:val="0"/>
        <w:jc w:val="right"/>
        <w:rPr>
          <w:szCs w:val="28"/>
        </w:rPr>
      </w:pPr>
    </w:p>
    <w:p w:rsidR="00105E37" w:rsidRPr="002B680C" w:rsidRDefault="00105E37" w:rsidP="00105E37">
      <w:pPr>
        <w:autoSpaceDE w:val="0"/>
        <w:autoSpaceDN w:val="0"/>
        <w:adjustRightInd w:val="0"/>
        <w:rPr>
          <w:szCs w:val="28"/>
        </w:rPr>
      </w:pPr>
      <w:r w:rsidRPr="002B680C">
        <w:rPr>
          <w:szCs w:val="28"/>
        </w:rPr>
        <w:t>Доли ОАО «РЖД» и прочих акционеров &lt;*&gt;</w:t>
      </w:r>
    </w:p>
    <w:p w:rsidR="00105E37" w:rsidRPr="002B680C" w:rsidRDefault="00105E37" w:rsidP="00105E37">
      <w:pPr>
        <w:autoSpaceDE w:val="0"/>
        <w:autoSpaceDN w:val="0"/>
        <w:adjustRightInd w:val="0"/>
        <w:rPr>
          <w:szCs w:val="28"/>
        </w:rPr>
      </w:pPr>
      <w:r w:rsidRPr="002B680C">
        <w:rPr>
          <w:szCs w:val="28"/>
        </w:rPr>
        <w:t>в уставном (складочном) капитале</w:t>
      </w:r>
    </w:p>
    <w:p w:rsidR="00105E37" w:rsidRPr="002B680C" w:rsidRDefault="00105E37" w:rsidP="00105E37">
      <w:pPr>
        <w:autoSpaceDE w:val="0"/>
        <w:autoSpaceDN w:val="0"/>
        <w:adjustRightInd w:val="0"/>
        <w:rPr>
          <w:szCs w:val="28"/>
        </w:rPr>
      </w:pPr>
      <w:r w:rsidRPr="002B680C">
        <w:rPr>
          <w:szCs w:val="28"/>
        </w:rPr>
        <w:t>_______________________________________________</w:t>
      </w:r>
    </w:p>
    <w:p w:rsidR="00105E37" w:rsidRPr="002B680C" w:rsidRDefault="00105E37" w:rsidP="00105E37">
      <w:pPr>
        <w:autoSpaceDE w:val="0"/>
        <w:autoSpaceDN w:val="0"/>
        <w:adjustRightInd w:val="0"/>
        <w:rPr>
          <w:szCs w:val="28"/>
        </w:rPr>
      </w:pPr>
      <w:r w:rsidRPr="002B680C">
        <w:rPr>
          <w:szCs w:val="28"/>
        </w:rPr>
        <w:t>(наименование Общества)</w:t>
      </w:r>
    </w:p>
    <w:p w:rsidR="00105E37" w:rsidRPr="002B680C" w:rsidRDefault="00105E37" w:rsidP="00105E37">
      <w:pPr>
        <w:autoSpaceDE w:val="0"/>
        <w:autoSpaceDN w:val="0"/>
        <w:adjustRightInd w:val="0"/>
        <w:rPr>
          <w:szCs w:val="28"/>
        </w:rPr>
      </w:pPr>
      <w:r w:rsidRPr="002B680C">
        <w:rPr>
          <w:szCs w:val="28"/>
        </w:rPr>
        <w:t>по состоянию на "__" ____________ 20__ г.</w:t>
      </w:r>
    </w:p>
    <w:p w:rsidR="00105E37" w:rsidRPr="002B680C" w:rsidRDefault="00105E37" w:rsidP="00105E37">
      <w:pPr>
        <w:rPr>
          <w:snapToGrid w:val="0"/>
          <w:szCs w:val="28"/>
        </w:rPr>
      </w:pPr>
    </w:p>
    <w:tbl>
      <w:tblPr>
        <w:tblW w:w="0" w:type="auto"/>
        <w:tblInd w:w="70" w:type="dxa"/>
        <w:tblLayout w:type="fixed"/>
        <w:tblCellMar>
          <w:left w:w="70" w:type="dxa"/>
          <w:right w:w="70" w:type="dxa"/>
        </w:tblCellMar>
        <w:tblLook w:val="04A0"/>
      </w:tblPr>
      <w:tblGrid>
        <w:gridCol w:w="540"/>
        <w:gridCol w:w="2437"/>
        <w:gridCol w:w="2126"/>
        <w:gridCol w:w="1276"/>
        <w:gridCol w:w="1418"/>
        <w:gridCol w:w="1842"/>
      </w:tblGrid>
      <w:tr w:rsidR="00105E37" w:rsidRPr="002B680C" w:rsidTr="00D73376">
        <w:trPr>
          <w:trHeight w:val="600"/>
        </w:trPr>
        <w:tc>
          <w:tcPr>
            <w:tcW w:w="540" w:type="dxa"/>
            <w:tcBorders>
              <w:top w:val="single" w:sz="6" w:space="0" w:color="auto"/>
              <w:left w:val="single" w:sz="6" w:space="0" w:color="auto"/>
              <w:bottom w:val="single" w:sz="6" w:space="0" w:color="auto"/>
              <w:right w:val="single" w:sz="6" w:space="0" w:color="auto"/>
            </w:tcBorders>
            <w:vAlign w:val="center"/>
            <w:hideMark/>
          </w:tcPr>
          <w:p w:rsidR="00105E37" w:rsidRPr="002B680C" w:rsidRDefault="00105E37" w:rsidP="00D73376">
            <w:pPr>
              <w:suppressAutoHyphens/>
              <w:autoSpaceDE w:val="0"/>
              <w:rPr>
                <w:szCs w:val="28"/>
                <w:lang w:eastAsia="ar-SA"/>
              </w:rPr>
            </w:pPr>
            <w:r w:rsidRPr="002B680C">
              <w:rPr>
                <w:szCs w:val="28"/>
                <w:lang w:eastAsia="ar-SA"/>
              </w:rPr>
              <w:t xml:space="preserve">N </w:t>
            </w:r>
            <w:r w:rsidRPr="002B680C">
              <w:rPr>
                <w:szCs w:val="28"/>
                <w:lang w:eastAsia="ar-SA"/>
              </w:rPr>
              <w:br/>
              <w:t>п/п</w:t>
            </w:r>
          </w:p>
        </w:tc>
        <w:tc>
          <w:tcPr>
            <w:tcW w:w="2437" w:type="dxa"/>
            <w:tcBorders>
              <w:top w:val="single" w:sz="6" w:space="0" w:color="auto"/>
              <w:left w:val="single" w:sz="6" w:space="0" w:color="auto"/>
              <w:bottom w:val="single" w:sz="6" w:space="0" w:color="auto"/>
              <w:right w:val="single" w:sz="6" w:space="0" w:color="auto"/>
            </w:tcBorders>
            <w:vAlign w:val="center"/>
            <w:hideMark/>
          </w:tcPr>
          <w:p w:rsidR="00105E37" w:rsidRPr="002B680C" w:rsidRDefault="00105E37" w:rsidP="00D73376">
            <w:pPr>
              <w:suppressAutoHyphens/>
              <w:autoSpaceDE w:val="0"/>
              <w:rPr>
                <w:szCs w:val="28"/>
                <w:lang w:eastAsia="ar-SA"/>
              </w:rPr>
            </w:pPr>
            <w:r w:rsidRPr="002B680C">
              <w:rPr>
                <w:szCs w:val="28"/>
                <w:lang w:eastAsia="ar-SA"/>
              </w:rPr>
              <w:t xml:space="preserve">Наименование </w:t>
            </w:r>
            <w:r w:rsidRPr="002B680C">
              <w:rPr>
                <w:szCs w:val="28"/>
                <w:lang w:eastAsia="ar-SA"/>
              </w:rPr>
              <w:br/>
              <w:t>акционера (участника)</w:t>
            </w:r>
          </w:p>
        </w:tc>
        <w:tc>
          <w:tcPr>
            <w:tcW w:w="2126" w:type="dxa"/>
            <w:tcBorders>
              <w:top w:val="single" w:sz="6" w:space="0" w:color="auto"/>
              <w:left w:val="single" w:sz="6" w:space="0" w:color="auto"/>
              <w:bottom w:val="single" w:sz="6" w:space="0" w:color="auto"/>
              <w:right w:val="single" w:sz="6" w:space="0" w:color="auto"/>
            </w:tcBorders>
            <w:vAlign w:val="center"/>
            <w:hideMark/>
          </w:tcPr>
          <w:p w:rsidR="00105E37" w:rsidRPr="002B680C" w:rsidRDefault="00105E37" w:rsidP="00D73376">
            <w:pPr>
              <w:suppressAutoHyphens/>
              <w:autoSpaceDE w:val="0"/>
              <w:rPr>
                <w:szCs w:val="28"/>
                <w:lang w:eastAsia="ar-SA"/>
              </w:rPr>
            </w:pPr>
            <w:r w:rsidRPr="002B680C">
              <w:rPr>
                <w:szCs w:val="28"/>
                <w:lang w:eastAsia="ar-SA"/>
              </w:rPr>
              <w:t>Юридический</w:t>
            </w:r>
            <w:r w:rsidRPr="002B680C">
              <w:rPr>
                <w:szCs w:val="28"/>
                <w:lang w:eastAsia="ar-SA"/>
              </w:rPr>
              <w:br/>
              <w:t>адрес</w:t>
            </w:r>
          </w:p>
        </w:tc>
        <w:tc>
          <w:tcPr>
            <w:tcW w:w="1276" w:type="dxa"/>
            <w:tcBorders>
              <w:top w:val="single" w:sz="6" w:space="0" w:color="auto"/>
              <w:left w:val="single" w:sz="6" w:space="0" w:color="auto"/>
              <w:bottom w:val="single" w:sz="6" w:space="0" w:color="auto"/>
              <w:right w:val="single" w:sz="6" w:space="0" w:color="auto"/>
            </w:tcBorders>
            <w:vAlign w:val="center"/>
            <w:hideMark/>
          </w:tcPr>
          <w:p w:rsidR="00105E37" w:rsidRPr="002B680C" w:rsidRDefault="00105E37" w:rsidP="00D73376">
            <w:pPr>
              <w:suppressAutoHyphens/>
              <w:autoSpaceDE w:val="0"/>
              <w:rPr>
                <w:szCs w:val="28"/>
                <w:lang w:eastAsia="ar-SA"/>
              </w:rPr>
            </w:pPr>
            <w:r w:rsidRPr="002B680C">
              <w:rPr>
                <w:szCs w:val="28"/>
                <w:lang w:eastAsia="ar-SA"/>
              </w:rPr>
              <w:t xml:space="preserve">Тип </w:t>
            </w:r>
            <w:r w:rsidRPr="002B680C">
              <w:rPr>
                <w:szCs w:val="28"/>
                <w:lang w:eastAsia="ar-SA"/>
              </w:rPr>
              <w:br/>
              <w:t>акций</w:t>
            </w:r>
          </w:p>
        </w:tc>
        <w:tc>
          <w:tcPr>
            <w:tcW w:w="1418" w:type="dxa"/>
            <w:tcBorders>
              <w:top w:val="single" w:sz="6" w:space="0" w:color="auto"/>
              <w:left w:val="single" w:sz="6" w:space="0" w:color="auto"/>
              <w:bottom w:val="single" w:sz="6" w:space="0" w:color="auto"/>
              <w:right w:val="single" w:sz="6" w:space="0" w:color="auto"/>
            </w:tcBorders>
            <w:vAlign w:val="center"/>
            <w:hideMark/>
          </w:tcPr>
          <w:p w:rsidR="00105E37" w:rsidRPr="002B680C" w:rsidRDefault="00105E37" w:rsidP="00D73376">
            <w:pPr>
              <w:suppressAutoHyphens/>
              <w:autoSpaceDE w:val="0"/>
              <w:rPr>
                <w:szCs w:val="28"/>
                <w:lang w:eastAsia="ar-SA"/>
              </w:rPr>
            </w:pPr>
            <w:r w:rsidRPr="002B680C">
              <w:rPr>
                <w:szCs w:val="28"/>
                <w:lang w:eastAsia="ar-SA"/>
              </w:rPr>
              <w:t xml:space="preserve">Количество </w:t>
            </w:r>
            <w:r w:rsidRPr="002B680C">
              <w:rPr>
                <w:szCs w:val="28"/>
                <w:lang w:eastAsia="ar-SA"/>
              </w:rPr>
              <w:br/>
              <w:t>акций, шт.</w:t>
            </w:r>
          </w:p>
        </w:tc>
        <w:tc>
          <w:tcPr>
            <w:tcW w:w="1842" w:type="dxa"/>
            <w:tcBorders>
              <w:top w:val="single" w:sz="6" w:space="0" w:color="auto"/>
              <w:left w:val="single" w:sz="6" w:space="0" w:color="auto"/>
              <w:bottom w:val="single" w:sz="6" w:space="0" w:color="auto"/>
              <w:right w:val="single" w:sz="6" w:space="0" w:color="auto"/>
            </w:tcBorders>
            <w:vAlign w:val="center"/>
            <w:hideMark/>
          </w:tcPr>
          <w:p w:rsidR="00105E37" w:rsidRPr="002B680C" w:rsidRDefault="00105E37" w:rsidP="00D73376">
            <w:pPr>
              <w:rPr>
                <w:szCs w:val="28"/>
              </w:rPr>
            </w:pPr>
            <w:r w:rsidRPr="002B680C">
              <w:rPr>
                <w:szCs w:val="28"/>
              </w:rPr>
              <w:t>Доля в уставном (складочном) капитале, %</w:t>
            </w:r>
          </w:p>
        </w:tc>
      </w:tr>
      <w:tr w:rsidR="00105E37" w:rsidRPr="002B680C" w:rsidTr="00D73376">
        <w:trPr>
          <w:trHeight w:val="240"/>
        </w:trPr>
        <w:tc>
          <w:tcPr>
            <w:tcW w:w="540" w:type="dxa"/>
            <w:tcBorders>
              <w:top w:val="single" w:sz="6" w:space="0" w:color="auto"/>
              <w:left w:val="single" w:sz="6" w:space="0" w:color="auto"/>
              <w:bottom w:val="single" w:sz="6" w:space="0" w:color="auto"/>
              <w:right w:val="single" w:sz="6" w:space="0" w:color="auto"/>
            </w:tcBorders>
            <w:hideMark/>
          </w:tcPr>
          <w:p w:rsidR="00105E37" w:rsidRPr="002B680C" w:rsidRDefault="00105E37" w:rsidP="00D73376">
            <w:pPr>
              <w:suppressAutoHyphens/>
              <w:autoSpaceDE w:val="0"/>
              <w:rPr>
                <w:szCs w:val="28"/>
                <w:lang w:eastAsia="ar-SA"/>
              </w:rPr>
            </w:pPr>
            <w:r w:rsidRPr="002B680C">
              <w:rPr>
                <w:szCs w:val="28"/>
                <w:lang w:eastAsia="ar-SA"/>
              </w:rPr>
              <w:t xml:space="preserve">1 </w:t>
            </w:r>
          </w:p>
        </w:tc>
        <w:tc>
          <w:tcPr>
            <w:tcW w:w="2437" w:type="dxa"/>
            <w:tcBorders>
              <w:top w:val="single" w:sz="6" w:space="0" w:color="auto"/>
              <w:left w:val="single" w:sz="6" w:space="0" w:color="auto"/>
              <w:bottom w:val="single" w:sz="6" w:space="0" w:color="auto"/>
              <w:right w:val="single" w:sz="6" w:space="0" w:color="auto"/>
            </w:tcBorders>
            <w:hideMark/>
          </w:tcPr>
          <w:p w:rsidR="00105E37" w:rsidRPr="002B680C" w:rsidRDefault="00105E37" w:rsidP="00D73376">
            <w:pPr>
              <w:suppressAutoHyphens/>
              <w:autoSpaceDE w:val="0"/>
              <w:rPr>
                <w:szCs w:val="28"/>
                <w:lang w:eastAsia="ar-SA"/>
              </w:rPr>
            </w:pPr>
            <w:r w:rsidRPr="002B680C">
              <w:rPr>
                <w:szCs w:val="28"/>
                <w:lang w:eastAsia="ar-SA"/>
              </w:rPr>
              <w:t xml:space="preserve">2 </w:t>
            </w:r>
          </w:p>
        </w:tc>
        <w:tc>
          <w:tcPr>
            <w:tcW w:w="2126" w:type="dxa"/>
            <w:tcBorders>
              <w:top w:val="single" w:sz="6" w:space="0" w:color="auto"/>
              <w:left w:val="single" w:sz="6" w:space="0" w:color="auto"/>
              <w:bottom w:val="single" w:sz="6" w:space="0" w:color="auto"/>
              <w:right w:val="single" w:sz="6" w:space="0" w:color="auto"/>
            </w:tcBorders>
            <w:hideMark/>
          </w:tcPr>
          <w:p w:rsidR="00105E37" w:rsidRPr="002B680C" w:rsidRDefault="00105E37" w:rsidP="00D73376">
            <w:pPr>
              <w:suppressAutoHyphens/>
              <w:autoSpaceDE w:val="0"/>
              <w:rPr>
                <w:szCs w:val="28"/>
                <w:lang w:eastAsia="ar-SA"/>
              </w:rPr>
            </w:pPr>
            <w:r w:rsidRPr="002B680C">
              <w:rPr>
                <w:szCs w:val="28"/>
                <w:lang w:eastAsia="ar-SA"/>
              </w:rPr>
              <w:t xml:space="preserve">3 </w:t>
            </w:r>
          </w:p>
        </w:tc>
        <w:tc>
          <w:tcPr>
            <w:tcW w:w="1276" w:type="dxa"/>
            <w:tcBorders>
              <w:top w:val="single" w:sz="6" w:space="0" w:color="auto"/>
              <w:left w:val="single" w:sz="6" w:space="0" w:color="auto"/>
              <w:bottom w:val="single" w:sz="6" w:space="0" w:color="auto"/>
              <w:right w:val="single" w:sz="6" w:space="0" w:color="auto"/>
            </w:tcBorders>
            <w:hideMark/>
          </w:tcPr>
          <w:p w:rsidR="00105E37" w:rsidRPr="002B680C" w:rsidRDefault="00105E37" w:rsidP="00D73376">
            <w:pPr>
              <w:suppressAutoHyphens/>
              <w:autoSpaceDE w:val="0"/>
              <w:rPr>
                <w:szCs w:val="28"/>
                <w:lang w:eastAsia="ar-SA"/>
              </w:rPr>
            </w:pPr>
            <w:r w:rsidRPr="002B680C">
              <w:rPr>
                <w:szCs w:val="28"/>
                <w:lang w:eastAsia="ar-SA"/>
              </w:rPr>
              <w:t xml:space="preserve">4 </w:t>
            </w:r>
          </w:p>
        </w:tc>
        <w:tc>
          <w:tcPr>
            <w:tcW w:w="1418" w:type="dxa"/>
            <w:tcBorders>
              <w:top w:val="single" w:sz="6" w:space="0" w:color="auto"/>
              <w:left w:val="single" w:sz="6" w:space="0" w:color="auto"/>
              <w:bottom w:val="single" w:sz="6" w:space="0" w:color="auto"/>
              <w:right w:val="single" w:sz="6" w:space="0" w:color="auto"/>
            </w:tcBorders>
            <w:hideMark/>
          </w:tcPr>
          <w:p w:rsidR="00105E37" w:rsidRPr="002B680C" w:rsidRDefault="00105E37" w:rsidP="00D73376">
            <w:pPr>
              <w:suppressAutoHyphens/>
              <w:autoSpaceDE w:val="0"/>
              <w:rPr>
                <w:szCs w:val="28"/>
                <w:lang w:eastAsia="ar-SA"/>
              </w:rPr>
            </w:pPr>
            <w:r w:rsidRPr="002B680C">
              <w:rPr>
                <w:szCs w:val="28"/>
                <w:lang w:eastAsia="ar-SA"/>
              </w:rPr>
              <w:t xml:space="preserve">5 </w:t>
            </w:r>
          </w:p>
        </w:tc>
        <w:tc>
          <w:tcPr>
            <w:tcW w:w="1842" w:type="dxa"/>
            <w:tcBorders>
              <w:top w:val="single" w:sz="6" w:space="0" w:color="auto"/>
              <w:left w:val="single" w:sz="6" w:space="0" w:color="auto"/>
              <w:bottom w:val="single" w:sz="6" w:space="0" w:color="auto"/>
              <w:right w:val="single" w:sz="6" w:space="0" w:color="auto"/>
            </w:tcBorders>
            <w:hideMark/>
          </w:tcPr>
          <w:p w:rsidR="00105E37" w:rsidRPr="002B680C" w:rsidRDefault="00105E37" w:rsidP="00D73376">
            <w:pPr>
              <w:suppressAutoHyphens/>
              <w:autoSpaceDE w:val="0"/>
              <w:rPr>
                <w:szCs w:val="28"/>
                <w:lang w:eastAsia="ar-SA"/>
              </w:rPr>
            </w:pPr>
            <w:r w:rsidRPr="002B680C">
              <w:rPr>
                <w:szCs w:val="28"/>
                <w:lang w:eastAsia="ar-SA"/>
              </w:rPr>
              <w:t xml:space="preserve">6 </w:t>
            </w:r>
          </w:p>
        </w:tc>
      </w:tr>
    </w:tbl>
    <w:p w:rsidR="00105E37" w:rsidRPr="002B680C" w:rsidRDefault="00105E37" w:rsidP="00105E37">
      <w:pPr>
        <w:rPr>
          <w:snapToGrid w:val="0"/>
          <w:szCs w:val="28"/>
        </w:rPr>
      </w:pPr>
    </w:p>
    <w:p w:rsidR="00105E37" w:rsidRDefault="00105E37" w:rsidP="00105E37">
      <w:pPr>
        <w:autoSpaceDE w:val="0"/>
        <w:autoSpaceDN w:val="0"/>
        <w:adjustRightInd w:val="0"/>
        <w:jc w:val="both"/>
        <w:rPr>
          <w:szCs w:val="28"/>
        </w:rPr>
      </w:pPr>
      <w:r w:rsidRPr="002B680C">
        <w:rPr>
          <w:szCs w:val="28"/>
        </w:rPr>
        <w:t>&lt;*&gt; Перечислить всех акционеров (участников).</w:t>
      </w:r>
    </w:p>
    <w:p w:rsidR="00105E37" w:rsidRDefault="00105E37" w:rsidP="00105E37">
      <w:pPr>
        <w:autoSpaceDE w:val="0"/>
        <w:autoSpaceDN w:val="0"/>
        <w:adjustRightInd w:val="0"/>
        <w:jc w:val="both"/>
        <w:rPr>
          <w:szCs w:val="28"/>
        </w:rPr>
      </w:pPr>
    </w:p>
    <w:p w:rsidR="00105E37" w:rsidRDefault="00105E37" w:rsidP="00105E37">
      <w:pPr>
        <w:autoSpaceDE w:val="0"/>
        <w:autoSpaceDN w:val="0"/>
        <w:adjustRightInd w:val="0"/>
        <w:jc w:val="right"/>
        <w:rPr>
          <w:szCs w:val="28"/>
        </w:rPr>
      </w:pPr>
      <w:r w:rsidRPr="002B680C">
        <w:rPr>
          <w:szCs w:val="28"/>
        </w:rPr>
        <w:t xml:space="preserve">Приложение 6 </w:t>
      </w:r>
    </w:p>
    <w:p w:rsidR="00105E37" w:rsidRPr="002B680C" w:rsidRDefault="00105E37" w:rsidP="00105E37">
      <w:pPr>
        <w:autoSpaceDE w:val="0"/>
        <w:autoSpaceDN w:val="0"/>
        <w:adjustRightInd w:val="0"/>
        <w:jc w:val="right"/>
        <w:outlineLvl w:val="0"/>
        <w:rPr>
          <w:rFonts w:eastAsia="Calibri"/>
        </w:rPr>
      </w:pPr>
      <w:r>
        <w:t>к техническому заданию</w:t>
      </w:r>
    </w:p>
    <w:p w:rsidR="00105E37" w:rsidRPr="002B680C" w:rsidRDefault="00105E37" w:rsidP="00105E37">
      <w:pPr>
        <w:autoSpaceDE w:val="0"/>
        <w:autoSpaceDN w:val="0"/>
        <w:adjustRightInd w:val="0"/>
        <w:jc w:val="right"/>
        <w:rPr>
          <w:szCs w:val="28"/>
        </w:rPr>
      </w:pPr>
    </w:p>
    <w:p w:rsidR="00105E37" w:rsidRPr="002B680C" w:rsidRDefault="00105E37" w:rsidP="00105E37">
      <w:pPr>
        <w:rPr>
          <w:snapToGrid w:val="0"/>
          <w:szCs w:val="28"/>
        </w:rPr>
      </w:pPr>
    </w:p>
    <w:p w:rsidR="00105E37" w:rsidRPr="002B680C" w:rsidRDefault="00105E37" w:rsidP="00105E37">
      <w:pPr>
        <w:autoSpaceDE w:val="0"/>
        <w:autoSpaceDN w:val="0"/>
        <w:adjustRightInd w:val="0"/>
        <w:rPr>
          <w:szCs w:val="28"/>
        </w:rPr>
      </w:pPr>
      <w:r w:rsidRPr="002B680C">
        <w:rPr>
          <w:szCs w:val="28"/>
        </w:rPr>
        <w:t xml:space="preserve">Ведомость учета полноты содержания учетной политики </w:t>
      </w:r>
      <w:r>
        <w:rPr>
          <w:szCs w:val="28"/>
        </w:rPr>
        <w:t>АО «ПКС»</w:t>
      </w:r>
    </w:p>
    <w:p w:rsidR="00105E37" w:rsidRPr="002B680C" w:rsidRDefault="00105E37" w:rsidP="00105E37">
      <w:pPr>
        <w:autoSpaceDE w:val="0"/>
        <w:autoSpaceDN w:val="0"/>
        <w:adjustRightInd w:val="0"/>
        <w:rPr>
          <w:szCs w:val="28"/>
        </w:rPr>
      </w:pPr>
    </w:p>
    <w:tbl>
      <w:tblPr>
        <w:tblW w:w="9645" w:type="dxa"/>
        <w:tblInd w:w="70" w:type="dxa"/>
        <w:tblLayout w:type="fixed"/>
        <w:tblCellMar>
          <w:left w:w="70" w:type="dxa"/>
          <w:right w:w="70" w:type="dxa"/>
        </w:tblCellMar>
        <w:tblLook w:val="04A0"/>
      </w:tblPr>
      <w:tblGrid>
        <w:gridCol w:w="773"/>
        <w:gridCol w:w="7312"/>
        <w:gridCol w:w="1560"/>
      </w:tblGrid>
      <w:tr w:rsidR="00105E37" w:rsidRPr="002B680C" w:rsidTr="00D73376">
        <w:trPr>
          <w:trHeight w:val="720"/>
        </w:trPr>
        <w:tc>
          <w:tcPr>
            <w:tcW w:w="773" w:type="dxa"/>
            <w:tcBorders>
              <w:top w:val="single" w:sz="6" w:space="0" w:color="auto"/>
              <w:left w:val="single" w:sz="6" w:space="0" w:color="auto"/>
              <w:bottom w:val="single" w:sz="6" w:space="0" w:color="auto"/>
              <w:right w:val="single" w:sz="6" w:space="0" w:color="auto"/>
            </w:tcBorders>
            <w:vAlign w:val="center"/>
            <w:hideMark/>
          </w:tcPr>
          <w:p w:rsidR="00105E37" w:rsidRPr="00096300" w:rsidRDefault="00105E37" w:rsidP="00D73376">
            <w:pPr>
              <w:suppressAutoHyphens/>
              <w:autoSpaceDE w:val="0"/>
              <w:rPr>
                <w:sz w:val="22"/>
                <w:lang w:eastAsia="ar-SA"/>
              </w:rPr>
            </w:pPr>
            <w:r w:rsidRPr="00096300">
              <w:rPr>
                <w:sz w:val="22"/>
                <w:lang w:eastAsia="ar-SA"/>
              </w:rPr>
              <w:t xml:space="preserve">N </w:t>
            </w:r>
            <w:r w:rsidRPr="00096300">
              <w:rPr>
                <w:sz w:val="22"/>
                <w:lang w:eastAsia="ar-SA"/>
              </w:rPr>
              <w:br/>
              <w:t>п/п</w:t>
            </w:r>
          </w:p>
        </w:tc>
        <w:tc>
          <w:tcPr>
            <w:tcW w:w="7312" w:type="dxa"/>
            <w:tcBorders>
              <w:top w:val="single" w:sz="6" w:space="0" w:color="auto"/>
              <w:left w:val="single" w:sz="6" w:space="0" w:color="auto"/>
              <w:bottom w:val="single" w:sz="6" w:space="0" w:color="auto"/>
              <w:right w:val="single" w:sz="6" w:space="0" w:color="auto"/>
            </w:tcBorders>
            <w:vAlign w:val="center"/>
            <w:hideMark/>
          </w:tcPr>
          <w:p w:rsidR="00105E37" w:rsidRPr="00096300" w:rsidRDefault="00105E37" w:rsidP="00D73376">
            <w:pPr>
              <w:suppressAutoHyphens/>
              <w:autoSpaceDE w:val="0"/>
              <w:rPr>
                <w:sz w:val="22"/>
                <w:lang w:eastAsia="ar-SA"/>
              </w:rPr>
            </w:pPr>
            <w:r w:rsidRPr="00096300">
              <w:rPr>
                <w:sz w:val="22"/>
                <w:lang w:eastAsia="ar-SA"/>
              </w:rPr>
              <w:t xml:space="preserve">Наименование раздела </w:t>
            </w:r>
            <w:r w:rsidRPr="00096300">
              <w:rPr>
                <w:sz w:val="22"/>
                <w:lang w:eastAsia="ar-SA"/>
              </w:rPr>
              <w:br/>
              <w:t>(подраздела) учетной политики</w:t>
            </w:r>
          </w:p>
        </w:tc>
        <w:tc>
          <w:tcPr>
            <w:tcW w:w="1560" w:type="dxa"/>
            <w:tcBorders>
              <w:top w:val="single" w:sz="6" w:space="0" w:color="auto"/>
              <w:left w:val="single" w:sz="6" w:space="0" w:color="auto"/>
              <w:bottom w:val="single" w:sz="6" w:space="0" w:color="auto"/>
              <w:right w:val="single" w:sz="6" w:space="0" w:color="auto"/>
            </w:tcBorders>
            <w:vAlign w:val="center"/>
            <w:hideMark/>
          </w:tcPr>
          <w:p w:rsidR="00105E37" w:rsidRPr="00096300" w:rsidRDefault="00105E37" w:rsidP="00D73376">
            <w:pPr>
              <w:suppressAutoHyphens/>
              <w:autoSpaceDE w:val="0"/>
              <w:rPr>
                <w:sz w:val="22"/>
                <w:lang w:eastAsia="ar-SA"/>
              </w:rPr>
            </w:pPr>
            <w:r w:rsidRPr="00096300">
              <w:rPr>
                <w:sz w:val="22"/>
                <w:lang w:eastAsia="ar-SA"/>
              </w:rPr>
              <w:t xml:space="preserve">Отметка о </w:t>
            </w:r>
            <w:r w:rsidRPr="00096300">
              <w:rPr>
                <w:sz w:val="22"/>
                <w:lang w:eastAsia="ar-SA"/>
              </w:rPr>
              <w:br/>
              <w:t xml:space="preserve">наличии </w:t>
            </w:r>
            <w:r w:rsidRPr="00096300">
              <w:rPr>
                <w:sz w:val="22"/>
                <w:lang w:eastAsia="ar-SA"/>
              </w:rPr>
              <w:br/>
              <w:t xml:space="preserve">раздела </w:t>
            </w:r>
            <w:r w:rsidRPr="00096300">
              <w:rPr>
                <w:sz w:val="22"/>
                <w:lang w:eastAsia="ar-SA"/>
              </w:rPr>
              <w:br/>
              <w:t>(подраздела),</w:t>
            </w:r>
            <w:r w:rsidRPr="00096300">
              <w:rPr>
                <w:sz w:val="22"/>
                <w:lang w:eastAsia="ar-SA"/>
              </w:rPr>
              <w:br/>
              <w:t>да / нет</w:t>
            </w:r>
          </w:p>
        </w:tc>
      </w:tr>
      <w:tr w:rsidR="00105E37" w:rsidRPr="002B680C" w:rsidTr="00D73376">
        <w:trPr>
          <w:trHeight w:val="240"/>
        </w:trPr>
        <w:tc>
          <w:tcPr>
            <w:tcW w:w="773" w:type="dxa"/>
            <w:tcBorders>
              <w:top w:val="single" w:sz="6" w:space="0" w:color="auto"/>
              <w:left w:val="single" w:sz="6" w:space="0" w:color="auto"/>
              <w:bottom w:val="single" w:sz="6" w:space="0" w:color="auto"/>
              <w:right w:val="single" w:sz="6" w:space="0" w:color="auto"/>
            </w:tcBorders>
            <w:hideMark/>
          </w:tcPr>
          <w:p w:rsidR="00105E37" w:rsidRPr="00096300" w:rsidRDefault="00105E37" w:rsidP="00D73376">
            <w:pPr>
              <w:suppressAutoHyphens/>
              <w:autoSpaceDE w:val="0"/>
              <w:jc w:val="center"/>
              <w:rPr>
                <w:sz w:val="22"/>
                <w:lang w:eastAsia="ar-SA"/>
              </w:rPr>
            </w:pPr>
            <w:r w:rsidRPr="00096300">
              <w:rPr>
                <w:sz w:val="22"/>
                <w:lang w:eastAsia="ar-SA"/>
              </w:rPr>
              <w:t>1</w:t>
            </w:r>
          </w:p>
        </w:tc>
        <w:tc>
          <w:tcPr>
            <w:tcW w:w="7312" w:type="dxa"/>
            <w:tcBorders>
              <w:top w:val="single" w:sz="6" w:space="0" w:color="auto"/>
              <w:left w:val="single" w:sz="6" w:space="0" w:color="auto"/>
              <w:bottom w:val="single" w:sz="6" w:space="0" w:color="auto"/>
              <w:right w:val="single" w:sz="6" w:space="0" w:color="auto"/>
            </w:tcBorders>
            <w:hideMark/>
          </w:tcPr>
          <w:p w:rsidR="00105E37" w:rsidRPr="00096300" w:rsidRDefault="00105E37" w:rsidP="00D73376">
            <w:pPr>
              <w:suppressAutoHyphens/>
              <w:autoSpaceDE w:val="0"/>
              <w:jc w:val="center"/>
              <w:rPr>
                <w:sz w:val="22"/>
                <w:lang w:eastAsia="ar-SA"/>
              </w:rPr>
            </w:pPr>
            <w:r w:rsidRPr="00096300">
              <w:rPr>
                <w:sz w:val="22"/>
                <w:lang w:eastAsia="ar-SA"/>
              </w:rPr>
              <w:t>2</w:t>
            </w:r>
          </w:p>
        </w:tc>
        <w:tc>
          <w:tcPr>
            <w:tcW w:w="1560" w:type="dxa"/>
            <w:tcBorders>
              <w:top w:val="single" w:sz="6" w:space="0" w:color="auto"/>
              <w:left w:val="single" w:sz="6" w:space="0" w:color="auto"/>
              <w:bottom w:val="single" w:sz="6" w:space="0" w:color="auto"/>
              <w:right w:val="single" w:sz="6" w:space="0" w:color="auto"/>
            </w:tcBorders>
            <w:hideMark/>
          </w:tcPr>
          <w:p w:rsidR="00105E37" w:rsidRPr="00096300" w:rsidRDefault="00105E37" w:rsidP="00D73376">
            <w:pPr>
              <w:suppressAutoHyphens/>
              <w:autoSpaceDE w:val="0"/>
              <w:jc w:val="center"/>
              <w:rPr>
                <w:sz w:val="22"/>
                <w:lang w:eastAsia="ar-SA"/>
              </w:rPr>
            </w:pPr>
            <w:r w:rsidRPr="00096300">
              <w:rPr>
                <w:sz w:val="22"/>
                <w:lang w:eastAsia="ar-SA"/>
              </w:rPr>
              <w:t>3</w:t>
            </w:r>
          </w:p>
        </w:tc>
      </w:tr>
      <w:tr w:rsidR="00105E37" w:rsidRPr="002B680C" w:rsidTr="00D73376">
        <w:trPr>
          <w:trHeight w:val="240"/>
        </w:trPr>
        <w:tc>
          <w:tcPr>
            <w:tcW w:w="773" w:type="dxa"/>
            <w:tcBorders>
              <w:top w:val="single" w:sz="6" w:space="0" w:color="auto"/>
              <w:left w:val="single" w:sz="6" w:space="0" w:color="auto"/>
              <w:bottom w:val="single" w:sz="6" w:space="0" w:color="auto"/>
              <w:right w:val="single" w:sz="6" w:space="0" w:color="auto"/>
            </w:tcBorders>
            <w:hideMark/>
          </w:tcPr>
          <w:p w:rsidR="00105E37" w:rsidRPr="00096300" w:rsidRDefault="00105E37" w:rsidP="00D73376">
            <w:pPr>
              <w:suppressAutoHyphens/>
              <w:autoSpaceDE w:val="0"/>
              <w:rPr>
                <w:sz w:val="22"/>
                <w:lang w:eastAsia="ar-SA"/>
              </w:rPr>
            </w:pPr>
            <w:r w:rsidRPr="00096300">
              <w:rPr>
                <w:sz w:val="22"/>
                <w:lang w:eastAsia="ar-SA"/>
              </w:rPr>
              <w:t>1</w:t>
            </w:r>
          </w:p>
        </w:tc>
        <w:tc>
          <w:tcPr>
            <w:tcW w:w="7312" w:type="dxa"/>
            <w:tcBorders>
              <w:top w:val="single" w:sz="6" w:space="0" w:color="auto"/>
              <w:left w:val="single" w:sz="6" w:space="0" w:color="auto"/>
              <w:bottom w:val="single" w:sz="6" w:space="0" w:color="auto"/>
              <w:right w:val="single" w:sz="6" w:space="0" w:color="auto"/>
            </w:tcBorders>
            <w:hideMark/>
          </w:tcPr>
          <w:p w:rsidR="00105E37" w:rsidRPr="00096300" w:rsidRDefault="00105E37" w:rsidP="00D73376">
            <w:pPr>
              <w:suppressAutoHyphens/>
              <w:autoSpaceDE w:val="0"/>
              <w:rPr>
                <w:sz w:val="22"/>
                <w:lang w:eastAsia="ar-SA"/>
              </w:rPr>
            </w:pPr>
            <w:r w:rsidRPr="00096300">
              <w:rPr>
                <w:sz w:val="22"/>
                <w:lang w:eastAsia="ar-SA"/>
              </w:rPr>
              <w:t xml:space="preserve">Учетная политика для целей бухгалтерского учета </w:t>
            </w:r>
          </w:p>
        </w:tc>
        <w:tc>
          <w:tcPr>
            <w:tcW w:w="1560"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p>
        </w:tc>
      </w:tr>
      <w:tr w:rsidR="00105E37" w:rsidRPr="002B680C" w:rsidTr="00D73376">
        <w:trPr>
          <w:trHeight w:val="240"/>
        </w:trPr>
        <w:tc>
          <w:tcPr>
            <w:tcW w:w="773" w:type="dxa"/>
            <w:tcBorders>
              <w:top w:val="single" w:sz="6" w:space="0" w:color="auto"/>
              <w:left w:val="single" w:sz="6" w:space="0" w:color="auto"/>
              <w:bottom w:val="single" w:sz="6" w:space="0" w:color="auto"/>
              <w:right w:val="single" w:sz="6" w:space="0" w:color="auto"/>
            </w:tcBorders>
            <w:hideMark/>
          </w:tcPr>
          <w:p w:rsidR="00105E37" w:rsidRPr="00096300" w:rsidRDefault="00105E37" w:rsidP="00D73376">
            <w:pPr>
              <w:suppressAutoHyphens/>
              <w:autoSpaceDE w:val="0"/>
              <w:rPr>
                <w:sz w:val="22"/>
                <w:lang w:eastAsia="ar-SA"/>
              </w:rPr>
            </w:pPr>
            <w:r w:rsidRPr="00096300">
              <w:rPr>
                <w:sz w:val="22"/>
                <w:lang w:eastAsia="ar-SA"/>
              </w:rPr>
              <w:t>1.1</w:t>
            </w:r>
          </w:p>
        </w:tc>
        <w:tc>
          <w:tcPr>
            <w:tcW w:w="7312" w:type="dxa"/>
            <w:tcBorders>
              <w:top w:val="single" w:sz="6" w:space="0" w:color="auto"/>
              <w:left w:val="single" w:sz="6" w:space="0" w:color="auto"/>
              <w:bottom w:val="single" w:sz="6" w:space="0" w:color="auto"/>
              <w:right w:val="single" w:sz="6" w:space="0" w:color="auto"/>
            </w:tcBorders>
            <w:hideMark/>
          </w:tcPr>
          <w:p w:rsidR="00105E37" w:rsidRPr="00096300" w:rsidRDefault="00105E37" w:rsidP="00D73376">
            <w:pPr>
              <w:suppressAutoHyphens/>
              <w:autoSpaceDE w:val="0"/>
              <w:rPr>
                <w:sz w:val="22"/>
                <w:lang w:eastAsia="ar-SA"/>
              </w:rPr>
            </w:pPr>
            <w:r w:rsidRPr="00096300">
              <w:rPr>
                <w:sz w:val="22"/>
                <w:lang w:eastAsia="ar-SA"/>
              </w:rPr>
              <w:t xml:space="preserve">Рабочий план счетов бухгалтерского учета </w:t>
            </w:r>
          </w:p>
        </w:tc>
        <w:tc>
          <w:tcPr>
            <w:tcW w:w="1560"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p>
        </w:tc>
      </w:tr>
      <w:tr w:rsidR="00105E37" w:rsidRPr="002B680C" w:rsidTr="00D73376">
        <w:trPr>
          <w:trHeight w:val="203"/>
        </w:trPr>
        <w:tc>
          <w:tcPr>
            <w:tcW w:w="773" w:type="dxa"/>
            <w:tcBorders>
              <w:top w:val="single" w:sz="6" w:space="0" w:color="auto"/>
              <w:left w:val="single" w:sz="6" w:space="0" w:color="auto"/>
              <w:bottom w:val="single" w:sz="6" w:space="0" w:color="auto"/>
              <w:right w:val="single" w:sz="6" w:space="0" w:color="auto"/>
            </w:tcBorders>
            <w:hideMark/>
          </w:tcPr>
          <w:p w:rsidR="00105E37" w:rsidRPr="00096300" w:rsidRDefault="00105E37" w:rsidP="00D73376">
            <w:pPr>
              <w:suppressAutoHyphens/>
              <w:autoSpaceDE w:val="0"/>
              <w:rPr>
                <w:sz w:val="22"/>
                <w:lang w:eastAsia="ar-SA"/>
              </w:rPr>
            </w:pPr>
            <w:r w:rsidRPr="00096300">
              <w:rPr>
                <w:sz w:val="22"/>
                <w:lang w:eastAsia="ar-SA"/>
              </w:rPr>
              <w:t>1.2</w:t>
            </w:r>
          </w:p>
        </w:tc>
        <w:tc>
          <w:tcPr>
            <w:tcW w:w="7312" w:type="dxa"/>
            <w:tcBorders>
              <w:top w:val="single" w:sz="6" w:space="0" w:color="auto"/>
              <w:left w:val="single" w:sz="6" w:space="0" w:color="auto"/>
              <w:bottom w:val="single" w:sz="6" w:space="0" w:color="auto"/>
              <w:right w:val="single" w:sz="6" w:space="0" w:color="auto"/>
            </w:tcBorders>
            <w:hideMark/>
          </w:tcPr>
          <w:p w:rsidR="00105E37" w:rsidRPr="00096300" w:rsidRDefault="00105E37" w:rsidP="00D73376">
            <w:pPr>
              <w:suppressAutoHyphens/>
              <w:autoSpaceDE w:val="0"/>
              <w:rPr>
                <w:sz w:val="22"/>
                <w:lang w:eastAsia="ar-SA"/>
              </w:rPr>
            </w:pPr>
            <w:r w:rsidRPr="00096300">
              <w:rPr>
                <w:sz w:val="22"/>
                <w:lang w:eastAsia="ar-SA"/>
              </w:rPr>
              <w:t xml:space="preserve">Формы первичных учетных документов, по которым не предусмотрены типовые формы </w:t>
            </w:r>
          </w:p>
        </w:tc>
        <w:tc>
          <w:tcPr>
            <w:tcW w:w="1560"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p>
        </w:tc>
      </w:tr>
      <w:tr w:rsidR="00105E37" w:rsidRPr="002B680C" w:rsidTr="00D73376">
        <w:trPr>
          <w:trHeight w:val="134"/>
        </w:trPr>
        <w:tc>
          <w:tcPr>
            <w:tcW w:w="773" w:type="dxa"/>
            <w:tcBorders>
              <w:top w:val="single" w:sz="6" w:space="0" w:color="auto"/>
              <w:left w:val="single" w:sz="6" w:space="0" w:color="auto"/>
              <w:bottom w:val="single" w:sz="6" w:space="0" w:color="auto"/>
              <w:right w:val="single" w:sz="6" w:space="0" w:color="auto"/>
            </w:tcBorders>
            <w:hideMark/>
          </w:tcPr>
          <w:p w:rsidR="00105E37" w:rsidRPr="00096300" w:rsidRDefault="00105E37" w:rsidP="00D73376">
            <w:pPr>
              <w:suppressAutoHyphens/>
              <w:autoSpaceDE w:val="0"/>
              <w:rPr>
                <w:sz w:val="22"/>
                <w:lang w:eastAsia="ar-SA"/>
              </w:rPr>
            </w:pPr>
            <w:r w:rsidRPr="00096300">
              <w:rPr>
                <w:sz w:val="22"/>
                <w:lang w:eastAsia="ar-SA"/>
              </w:rPr>
              <w:t>1.3</w:t>
            </w:r>
          </w:p>
        </w:tc>
        <w:tc>
          <w:tcPr>
            <w:tcW w:w="7312" w:type="dxa"/>
            <w:tcBorders>
              <w:top w:val="single" w:sz="6" w:space="0" w:color="auto"/>
              <w:left w:val="single" w:sz="6" w:space="0" w:color="auto"/>
              <w:bottom w:val="single" w:sz="6" w:space="0" w:color="auto"/>
              <w:right w:val="single" w:sz="6" w:space="0" w:color="auto"/>
            </w:tcBorders>
            <w:hideMark/>
          </w:tcPr>
          <w:p w:rsidR="00105E37" w:rsidRPr="00096300" w:rsidRDefault="00105E37" w:rsidP="00D73376">
            <w:pPr>
              <w:suppressAutoHyphens/>
              <w:autoSpaceDE w:val="0"/>
              <w:rPr>
                <w:sz w:val="22"/>
                <w:lang w:eastAsia="ar-SA"/>
              </w:rPr>
            </w:pPr>
            <w:r w:rsidRPr="00096300">
              <w:rPr>
                <w:sz w:val="22"/>
                <w:lang w:eastAsia="ar-SA"/>
              </w:rPr>
              <w:t xml:space="preserve">Формы документов для внутренней бухгалтерской отчетности </w:t>
            </w:r>
          </w:p>
        </w:tc>
        <w:tc>
          <w:tcPr>
            <w:tcW w:w="1560"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p>
        </w:tc>
      </w:tr>
      <w:tr w:rsidR="00105E37" w:rsidRPr="002B680C" w:rsidTr="00D73376">
        <w:trPr>
          <w:trHeight w:val="337"/>
        </w:trPr>
        <w:tc>
          <w:tcPr>
            <w:tcW w:w="773" w:type="dxa"/>
            <w:tcBorders>
              <w:top w:val="single" w:sz="6" w:space="0" w:color="auto"/>
              <w:left w:val="single" w:sz="6" w:space="0" w:color="auto"/>
              <w:bottom w:val="single" w:sz="6" w:space="0" w:color="auto"/>
              <w:right w:val="single" w:sz="6" w:space="0" w:color="auto"/>
            </w:tcBorders>
            <w:hideMark/>
          </w:tcPr>
          <w:p w:rsidR="00105E37" w:rsidRPr="00096300" w:rsidRDefault="00105E37" w:rsidP="00D73376">
            <w:pPr>
              <w:suppressAutoHyphens/>
              <w:autoSpaceDE w:val="0"/>
              <w:rPr>
                <w:sz w:val="22"/>
                <w:lang w:eastAsia="ar-SA"/>
              </w:rPr>
            </w:pPr>
            <w:r w:rsidRPr="00096300">
              <w:rPr>
                <w:sz w:val="22"/>
                <w:lang w:eastAsia="ar-SA"/>
              </w:rPr>
              <w:t>1.4</w:t>
            </w:r>
          </w:p>
        </w:tc>
        <w:tc>
          <w:tcPr>
            <w:tcW w:w="7312" w:type="dxa"/>
            <w:tcBorders>
              <w:top w:val="single" w:sz="6" w:space="0" w:color="auto"/>
              <w:left w:val="single" w:sz="6" w:space="0" w:color="auto"/>
              <w:bottom w:val="single" w:sz="6" w:space="0" w:color="auto"/>
              <w:right w:val="single" w:sz="6" w:space="0" w:color="auto"/>
            </w:tcBorders>
            <w:hideMark/>
          </w:tcPr>
          <w:p w:rsidR="00105E37" w:rsidRPr="00096300" w:rsidRDefault="00105E37" w:rsidP="00D73376">
            <w:pPr>
              <w:suppressAutoHyphens/>
              <w:autoSpaceDE w:val="0"/>
              <w:rPr>
                <w:sz w:val="22"/>
                <w:lang w:eastAsia="ar-SA"/>
              </w:rPr>
            </w:pPr>
            <w:r w:rsidRPr="00096300">
              <w:rPr>
                <w:sz w:val="22"/>
                <w:lang w:eastAsia="ar-SA"/>
              </w:rPr>
              <w:t>Порядок проведения инвентаризации активов и</w:t>
            </w:r>
            <w:r w:rsidRPr="00096300">
              <w:rPr>
                <w:sz w:val="22"/>
                <w:lang w:eastAsia="ar-SA"/>
              </w:rPr>
              <w:br/>
              <w:t xml:space="preserve">обязательств </w:t>
            </w:r>
          </w:p>
        </w:tc>
        <w:tc>
          <w:tcPr>
            <w:tcW w:w="1560"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p>
        </w:tc>
      </w:tr>
      <w:tr w:rsidR="00105E37" w:rsidRPr="002B680C" w:rsidTr="00D73376">
        <w:trPr>
          <w:trHeight w:val="240"/>
        </w:trPr>
        <w:tc>
          <w:tcPr>
            <w:tcW w:w="773" w:type="dxa"/>
            <w:tcBorders>
              <w:top w:val="single" w:sz="6" w:space="0" w:color="auto"/>
              <w:left w:val="single" w:sz="6" w:space="0" w:color="auto"/>
              <w:bottom w:val="single" w:sz="6" w:space="0" w:color="auto"/>
              <w:right w:val="single" w:sz="6" w:space="0" w:color="auto"/>
            </w:tcBorders>
            <w:hideMark/>
          </w:tcPr>
          <w:p w:rsidR="00105E37" w:rsidRPr="00096300" w:rsidRDefault="00105E37" w:rsidP="00D73376">
            <w:pPr>
              <w:suppressAutoHyphens/>
              <w:autoSpaceDE w:val="0"/>
              <w:rPr>
                <w:sz w:val="22"/>
                <w:lang w:eastAsia="ar-SA"/>
              </w:rPr>
            </w:pPr>
            <w:r w:rsidRPr="00096300">
              <w:rPr>
                <w:sz w:val="22"/>
                <w:lang w:eastAsia="ar-SA"/>
              </w:rPr>
              <w:t>1.5</w:t>
            </w:r>
          </w:p>
        </w:tc>
        <w:tc>
          <w:tcPr>
            <w:tcW w:w="7312" w:type="dxa"/>
            <w:tcBorders>
              <w:top w:val="single" w:sz="6" w:space="0" w:color="auto"/>
              <w:left w:val="single" w:sz="6" w:space="0" w:color="auto"/>
              <w:bottom w:val="single" w:sz="6" w:space="0" w:color="auto"/>
              <w:right w:val="single" w:sz="6" w:space="0" w:color="auto"/>
            </w:tcBorders>
            <w:hideMark/>
          </w:tcPr>
          <w:p w:rsidR="00105E37" w:rsidRPr="00096300" w:rsidRDefault="00105E37" w:rsidP="00D73376">
            <w:pPr>
              <w:suppressAutoHyphens/>
              <w:autoSpaceDE w:val="0"/>
              <w:rPr>
                <w:sz w:val="22"/>
                <w:lang w:eastAsia="ar-SA"/>
              </w:rPr>
            </w:pPr>
            <w:r w:rsidRPr="00096300">
              <w:rPr>
                <w:sz w:val="22"/>
                <w:lang w:eastAsia="ar-SA"/>
              </w:rPr>
              <w:t xml:space="preserve">Методы оценки активов и обязательств </w:t>
            </w:r>
          </w:p>
        </w:tc>
        <w:tc>
          <w:tcPr>
            <w:tcW w:w="1560"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p>
        </w:tc>
      </w:tr>
      <w:tr w:rsidR="00105E37" w:rsidRPr="002B680C" w:rsidTr="00D73376">
        <w:trPr>
          <w:trHeight w:val="240"/>
        </w:trPr>
        <w:tc>
          <w:tcPr>
            <w:tcW w:w="773" w:type="dxa"/>
            <w:tcBorders>
              <w:top w:val="single" w:sz="6" w:space="0" w:color="auto"/>
              <w:left w:val="single" w:sz="6" w:space="0" w:color="auto"/>
              <w:bottom w:val="single" w:sz="6" w:space="0" w:color="auto"/>
              <w:right w:val="single" w:sz="6" w:space="0" w:color="auto"/>
            </w:tcBorders>
            <w:hideMark/>
          </w:tcPr>
          <w:p w:rsidR="00105E37" w:rsidRPr="00096300" w:rsidRDefault="00105E37" w:rsidP="00D73376">
            <w:pPr>
              <w:suppressAutoHyphens/>
              <w:autoSpaceDE w:val="0"/>
              <w:rPr>
                <w:sz w:val="22"/>
                <w:lang w:eastAsia="ar-SA"/>
              </w:rPr>
            </w:pPr>
            <w:r w:rsidRPr="00096300">
              <w:rPr>
                <w:sz w:val="22"/>
                <w:lang w:eastAsia="ar-SA"/>
              </w:rPr>
              <w:t>1.6</w:t>
            </w:r>
          </w:p>
        </w:tc>
        <w:tc>
          <w:tcPr>
            <w:tcW w:w="7312" w:type="dxa"/>
            <w:tcBorders>
              <w:top w:val="single" w:sz="6" w:space="0" w:color="auto"/>
              <w:left w:val="single" w:sz="6" w:space="0" w:color="auto"/>
              <w:bottom w:val="single" w:sz="6" w:space="0" w:color="auto"/>
              <w:right w:val="single" w:sz="6" w:space="0" w:color="auto"/>
            </w:tcBorders>
            <w:hideMark/>
          </w:tcPr>
          <w:p w:rsidR="00105E37" w:rsidRPr="00096300" w:rsidRDefault="00105E37" w:rsidP="00D73376">
            <w:pPr>
              <w:suppressAutoHyphens/>
              <w:autoSpaceDE w:val="0"/>
              <w:rPr>
                <w:sz w:val="22"/>
                <w:lang w:eastAsia="ar-SA"/>
              </w:rPr>
            </w:pPr>
            <w:r w:rsidRPr="00096300">
              <w:rPr>
                <w:sz w:val="22"/>
                <w:lang w:eastAsia="ar-SA"/>
              </w:rPr>
              <w:t>Правила оценки статей бухгалтерской отчетности</w:t>
            </w:r>
          </w:p>
        </w:tc>
        <w:tc>
          <w:tcPr>
            <w:tcW w:w="1560"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p>
        </w:tc>
      </w:tr>
      <w:tr w:rsidR="00105E37" w:rsidRPr="002B680C" w:rsidTr="00D73376">
        <w:trPr>
          <w:trHeight w:val="96"/>
        </w:trPr>
        <w:tc>
          <w:tcPr>
            <w:tcW w:w="773" w:type="dxa"/>
            <w:tcBorders>
              <w:top w:val="single" w:sz="6" w:space="0" w:color="auto"/>
              <w:left w:val="single" w:sz="6" w:space="0" w:color="auto"/>
              <w:bottom w:val="single" w:sz="6" w:space="0" w:color="auto"/>
              <w:right w:val="single" w:sz="6" w:space="0" w:color="auto"/>
            </w:tcBorders>
            <w:hideMark/>
          </w:tcPr>
          <w:p w:rsidR="00105E37" w:rsidRPr="00096300" w:rsidRDefault="00105E37" w:rsidP="00D73376">
            <w:pPr>
              <w:suppressAutoHyphens/>
              <w:autoSpaceDE w:val="0"/>
              <w:rPr>
                <w:sz w:val="22"/>
                <w:lang w:eastAsia="ar-SA"/>
              </w:rPr>
            </w:pPr>
            <w:r w:rsidRPr="00096300">
              <w:rPr>
                <w:sz w:val="22"/>
                <w:lang w:eastAsia="ar-SA"/>
              </w:rPr>
              <w:t>1.7</w:t>
            </w:r>
          </w:p>
        </w:tc>
        <w:tc>
          <w:tcPr>
            <w:tcW w:w="7312" w:type="dxa"/>
            <w:tcBorders>
              <w:top w:val="single" w:sz="6" w:space="0" w:color="auto"/>
              <w:left w:val="single" w:sz="6" w:space="0" w:color="auto"/>
              <w:bottom w:val="single" w:sz="6" w:space="0" w:color="auto"/>
              <w:right w:val="single" w:sz="6" w:space="0" w:color="auto"/>
            </w:tcBorders>
            <w:hideMark/>
          </w:tcPr>
          <w:p w:rsidR="00105E37" w:rsidRPr="00096300" w:rsidRDefault="00105E37" w:rsidP="00D73376">
            <w:pPr>
              <w:suppressAutoHyphens/>
              <w:autoSpaceDE w:val="0"/>
              <w:rPr>
                <w:sz w:val="22"/>
                <w:lang w:eastAsia="ar-SA"/>
              </w:rPr>
            </w:pPr>
            <w:r w:rsidRPr="00096300">
              <w:rPr>
                <w:sz w:val="22"/>
                <w:lang w:eastAsia="ar-SA"/>
              </w:rPr>
              <w:t xml:space="preserve">Правила документооборота и технология обработки учетной информации </w:t>
            </w:r>
          </w:p>
        </w:tc>
        <w:tc>
          <w:tcPr>
            <w:tcW w:w="1560"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p>
        </w:tc>
      </w:tr>
      <w:tr w:rsidR="00105E37" w:rsidRPr="002B680C" w:rsidTr="00D73376">
        <w:trPr>
          <w:trHeight w:val="240"/>
        </w:trPr>
        <w:tc>
          <w:tcPr>
            <w:tcW w:w="773" w:type="dxa"/>
            <w:tcBorders>
              <w:top w:val="single" w:sz="6" w:space="0" w:color="auto"/>
              <w:left w:val="single" w:sz="6" w:space="0" w:color="auto"/>
              <w:bottom w:val="single" w:sz="6" w:space="0" w:color="auto"/>
              <w:right w:val="single" w:sz="6" w:space="0" w:color="auto"/>
            </w:tcBorders>
            <w:hideMark/>
          </w:tcPr>
          <w:p w:rsidR="00105E37" w:rsidRPr="00096300" w:rsidRDefault="00105E37" w:rsidP="00D73376">
            <w:pPr>
              <w:suppressAutoHyphens/>
              <w:autoSpaceDE w:val="0"/>
              <w:rPr>
                <w:sz w:val="22"/>
                <w:lang w:eastAsia="ar-SA"/>
              </w:rPr>
            </w:pPr>
            <w:r w:rsidRPr="00096300">
              <w:rPr>
                <w:sz w:val="22"/>
                <w:lang w:eastAsia="ar-SA"/>
              </w:rPr>
              <w:t>1.8</w:t>
            </w:r>
          </w:p>
        </w:tc>
        <w:tc>
          <w:tcPr>
            <w:tcW w:w="7312" w:type="dxa"/>
            <w:tcBorders>
              <w:top w:val="single" w:sz="6" w:space="0" w:color="auto"/>
              <w:left w:val="single" w:sz="6" w:space="0" w:color="auto"/>
              <w:bottom w:val="single" w:sz="6" w:space="0" w:color="auto"/>
              <w:right w:val="single" w:sz="6" w:space="0" w:color="auto"/>
            </w:tcBorders>
            <w:hideMark/>
          </w:tcPr>
          <w:p w:rsidR="00105E37" w:rsidRPr="00096300" w:rsidRDefault="00105E37" w:rsidP="00D73376">
            <w:pPr>
              <w:suppressAutoHyphens/>
              <w:autoSpaceDE w:val="0"/>
              <w:rPr>
                <w:sz w:val="22"/>
                <w:lang w:eastAsia="ar-SA"/>
              </w:rPr>
            </w:pPr>
            <w:r w:rsidRPr="00096300">
              <w:rPr>
                <w:sz w:val="22"/>
                <w:lang w:eastAsia="ar-SA"/>
              </w:rPr>
              <w:t xml:space="preserve">Порядок контроля за хозяйственными операциями </w:t>
            </w:r>
          </w:p>
        </w:tc>
        <w:tc>
          <w:tcPr>
            <w:tcW w:w="1560"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p>
        </w:tc>
      </w:tr>
      <w:tr w:rsidR="00105E37" w:rsidRPr="002B680C" w:rsidTr="00D73376">
        <w:trPr>
          <w:trHeight w:val="175"/>
        </w:trPr>
        <w:tc>
          <w:tcPr>
            <w:tcW w:w="773" w:type="dxa"/>
            <w:tcBorders>
              <w:top w:val="single" w:sz="6" w:space="0" w:color="auto"/>
              <w:left w:val="single" w:sz="6" w:space="0" w:color="auto"/>
              <w:bottom w:val="single" w:sz="6" w:space="0" w:color="auto"/>
              <w:right w:val="single" w:sz="6" w:space="0" w:color="auto"/>
            </w:tcBorders>
            <w:vAlign w:val="center"/>
            <w:hideMark/>
          </w:tcPr>
          <w:p w:rsidR="00105E37" w:rsidRPr="00096300" w:rsidRDefault="00105E37" w:rsidP="00D73376">
            <w:pPr>
              <w:suppressAutoHyphens/>
              <w:autoSpaceDE w:val="0"/>
              <w:rPr>
                <w:sz w:val="22"/>
                <w:lang w:eastAsia="ar-SA"/>
              </w:rPr>
            </w:pPr>
            <w:r w:rsidRPr="00096300">
              <w:rPr>
                <w:sz w:val="22"/>
                <w:lang w:eastAsia="ar-SA"/>
              </w:rPr>
              <w:t>1.9</w:t>
            </w:r>
          </w:p>
        </w:tc>
        <w:tc>
          <w:tcPr>
            <w:tcW w:w="7312" w:type="dxa"/>
            <w:tcBorders>
              <w:top w:val="single" w:sz="6" w:space="0" w:color="auto"/>
              <w:left w:val="single" w:sz="6" w:space="0" w:color="auto"/>
              <w:bottom w:val="single" w:sz="6" w:space="0" w:color="auto"/>
              <w:right w:val="single" w:sz="6" w:space="0" w:color="auto"/>
            </w:tcBorders>
            <w:vAlign w:val="center"/>
            <w:hideMark/>
          </w:tcPr>
          <w:p w:rsidR="00105E37" w:rsidRPr="00096300" w:rsidRDefault="00105E37" w:rsidP="00D73376">
            <w:pPr>
              <w:suppressAutoHyphens/>
              <w:autoSpaceDE w:val="0"/>
              <w:rPr>
                <w:sz w:val="22"/>
                <w:lang w:eastAsia="ar-SA"/>
              </w:rPr>
            </w:pPr>
            <w:r w:rsidRPr="00096300">
              <w:rPr>
                <w:sz w:val="22"/>
                <w:lang w:eastAsia="ar-SA"/>
              </w:rPr>
              <w:t>Другие решения, необходимые для организации бухгалтерского учета</w:t>
            </w:r>
          </w:p>
        </w:tc>
        <w:tc>
          <w:tcPr>
            <w:tcW w:w="1560" w:type="dxa"/>
            <w:tcBorders>
              <w:top w:val="single" w:sz="6" w:space="0" w:color="auto"/>
              <w:left w:val="single" w:sz="6" w:space="0" w:color="auto"/>
              <w:bottom w:val="single" w:sz="6" w:space="0" w:color="auto"/>
              <w:right w:val="single" w:sz="6" w:space="0" w:color="auto"/>
            </w:tcBorders>
            <w:vAlign w:val="center"/>
          </w:tcPr>
          <w:p w:rsidR="00105E37" w:rsidRPr="00096300" w:rsidRDefault="00105E37" w:rsidP="00D73376">
            <w:pPr>
              <w:suppressAutoHyphens/>
              <w:autoSpaceDE w:val="0"/>
              <w:rPr>
                <w:sz w:val="22"/>
                <w:lang w:eastAsia="ar-SA"/>
              </w:rPr>
            </w:pPr>
          </w:p>
        </w:tc>
      </w:tr>
      <w:tr w:rsidR="00105E37" w:rsidRPr="002B680C" w:rsidTr="00D73376">
        <w:trPr>
          <w:trHeight w:val="240"/>
        </w:trPr>
        <w:tc>
          <w:tcPr>
            <w:tcW w:w="773"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 xml:space="preserve">2 </w:t>
            </w:r>
          </w:p>
        </w:tc>
        <w:tc>
          <w:tcPr>
            <w:tcW w:w="7312"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 xml:space="preserve">Учетная политика для целей налогового учета </w:t>
            </w:r>
          </w:p>
        </w:tc>
        <w:tc>
          <w:tcPr>
            <w:tcW w:w="1560"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p>
        </w:tc>
      </w:tr>
      <w:tr w:rsidR="00105E37" w:rsidRPr="002B680C" w:rsidTr="00D73376">
        <w:trPr>
          <w:trHeight w:val="240"/>
        </w:trPr>
        <w:tc>
          <w:tcPr>
            <w:tcW w:w="773"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2.1.</w:t>
            </w:r>
          </w:p>
        </w:tc>
        <w:tc>
          <w:tcPr>
            <w:tcW w:w="7312"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Учет по налогу на добавленную стоимость</w:t>
            </w:r>
          </w:p>
        </w:tc>
        <w:tc>
          <w:tcPr>
            <w:tcW w:w="1560"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p>
        </w:tc>
      </w:tr>
      <w:tr w:rsidR="00105E37" w:rsidRPr="002B680C" w:rsidTr="00D73376">
        <w:trPr>
          <w:trHeight w:val="240"/>
        </w:trPr>
        <w:tc>
          <w:tcPr>
            <w:tcW w:w="773"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2.1.1</w:t>
            </w:r>
          </w:p>
        </w:tc>
        <w:tc>
          <w:tcPr>
            <w:tcW w:w="7312"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Определение налоговой базы при реализации товаров (работ, услуг), передаче имущественных прав</w:t>
            </w:r>
          </w:p>
        </w:tc>
        <w:tc>
          <w:tcPr>
            <w:tcW w:w="1560"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p>
        </w:tc>
      </w:tr>
      <w:tr w:rsidR="00105E37" w:rsidRPr="002B680C" w:rsidTr="00D73376">
        <w:trPr>
          <w:trHeight w:val="240"/>
        </w:trPr>
        <w:tc>
          <w:tcPr>
            <w:tcW w:w="773"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2.1.2</w:t>
            </w:r>
          </w:p>
        </w:tc>
        <w:tc>
          <w:tcPr>
            <w:tcW w:w="7312"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Включение сумм НДС в состав налоговых вычетов и восстановление НДС</w:t>
            </w:r>
          </w:p>
        </w:tc>
        <w:tc>
          <w:tcPr>
            <w:tcW w:w="1560"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p>
        </w:tc>
      </w:tr>
      <w:tr w:rsidR="00105E37" w:rsidRPr="002B680C" w:rsidTr="00D73376">
        <w:trPr>
          <w:trHeight w:val="240"/>
        </w:trPr>
        <w:tc>
          <w:tcPr>
            <w:tcW w:w="773"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2.1.3</w:t>
            </w:r>
          </w:p>
        </w:tc>
        <w:tc>
          <w:tcPr>
            <w:tcW w:w="7312"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 xml:space="preserve">Методика раздельного учета расходов по операциям, не облагаемым НДС, в целях применения </w:t>
            </w:r>
            <w:proofErr w:type="spellStart"/>
            <w:r w:rsidRPr="00096300">
              <w:rPr>
                <w:sz w:val="22"/>
              </w:rPr>
              <w:t>абз</w:t>
            </w:r>
            <w:proofErr w:type="spellEnd"/>
            <w:r w:rsidRPr="00096300">
              <w:rPr>
                <w:sz w:val="22"/>
              </w:rPr>
              <w:t>. 7 пункта 4 статьи 170 НК РФ</w:t>
            </w:r>
          </w:p>
        </w:tc>
        <w:tc>
          <w:tcPr>
            <w:tcW w:w="1560"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p>
        </w:tc>
      </w:tr>
      <w:tr w:rsidR="00105E37" w:rsidRPr="002B680C" w:rsidTr="00D73376">
        <w:trPr>
          <w:trHeight w:val="240"/>
        </w:trPr>
        <w:tc>
          <w:tcPr>
            <w:tcW w:w="773"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2.1.4</w:t>
            </w:r>
          </w:p>
        </w:tc>
        <w:tc>
          <w:tcPr>
            <w:tcW w:w="7312"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bCs/>
                <w:sz w:val="22"/>
              </w:rPr>
              <w:t>Методика раздельного учета НДС по видам деятельности, облагаемым НДС в общем порядке, необлагаемым НДС, облагаемым НДС по ставке 0 процентов, и по операциям, не признаваемым объектом налогообложения</w:t>
            </w:r>
          </w:p>
        </w:tc>
        <w:tc>
          <w:tcPr>
            <w:tcW w:w="1560"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p>
        </w:tc>
      </w:tr>
      <w:tr w:rsidR="00105E37" w:rsidRPr="002B680C" w:rsidTr="00D73376">
        <w:trPr>
          <w:trHeight w:val="240"/>
        </w:trPr>
        <w:tc>
          <w:tcPr>
            <w:tcW w:w="773"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2.1.5</w:t>
            </w:r>
          </w:p>
        </w:tc>
        <w:tc>
          <w:tcPr>
            <w:tcW w:w="7312"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bCs/>
                <w:sz w:val="22"/>
              </w:rPr>
              <w:t>Порядок присвоения номеров счетам-фактурам, корректировочным счетам-фактурам</w:t>
            </w:r>
          </w:p>
        </w:tc>
        <w:tc>
          <w:tcPr>
            <w:tcW w:w="1560"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p>
        </w:tc>
      </w:tr>
      <w:tr w:rsidR="00105E37" w:rsidRPr="002B680C" w:rsidTr="00D73376">
        <w:trPr>
          <w:trHeight w:val="240"/>
        </w:trPr>
        <w:tc>
          <w:tcPr>
            <w:tcW w:w="773"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2.2.</w:t>
            </w:r>
          </w:p>
        </w:tc>
        <w:tc>
          <w:tcPr>
            <w:tcW w:w="7312"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Учет по налогу на прибыль</w:t>
            </w:r>
          </w:p>
        </w:tc>
        <w:tc>
          <w:tcPr>
            <w:tcW w:w="1560"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p>
        </w:tc>
      </w:tr>
      <w:tr w:rsidR="00105E37" w:rsidRPr="002B680C" w:rsidTr="00D73376">
        <w:trPr>
          <w:trHeight w:val="240"/>
        </w:trPr>
        <w:tc>
          <w:tcPr>
            <w:tcW w:w="773"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2.2.1</w:t>
            </w:r>
          </w:p>
        </w:tc>
        <w:tc>
          <w:tcPr>
            <w:tcW w:w="7312"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Порядок признания доходов и расходов, раздельный учет доходов и расходов</w:t>
            </w:r>
          </w:p>
        </w:tc>
        <w:tc>
          <w:tcPr>
            <w:tcW w:w="1560"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p>
        </w:tc>
      </w:tr>
      <w:tr w:rsidR="00105E37" w:rsidRPr="002B680C" w:rsidTr="00D73376">
        <w:trPr>
          <w:trHeight w:val="240"/>
        </w:trPr>
        <w:tc>
          <w:tcPr>
            <w:tcW w:w="773"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2.2.2</w:t>
            </w:r>
          </w:p>
        </w:tc>
        <w:tc>
          <w:tcPr>
            <w:tcW w:w="7312"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Материальные расходы. Методы оценки сырья и материалов при списании их в производство. Оценка покупных товаров. Порядок оценки незавершенного производства</w:t>
            </w:r>
          </w:p>
        </w:tc>
        <w:tc>
          <w:tcPr>
            <w:tcW w:w="1560"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p>
        </w:tc>
      </w:tr>
      <w:tr w:rsidR="00105E37" w:rsidRPr="002B680C" w:rsidTr="00D73376">
        <w:trPr>
          <w:trHeight w:val="240"/>
        </w:trPr>
        <w:tc>
          <w:tcPr>
            <w:tcW w:w="773"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2.2.3</w:t>
            </w:r>
          </w:p>
        </w:tc>
        <w:tc>
          <w:tcPr>
            <w:tcW w:w="7312"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Расходы на приобретение права на заключение договора аренды земельного участка. Расходы на приобретение лицензий на право пользование недрами. Включение в расходы НДС</w:t>
            </w:r>
          </w:p>
        </w:tc>
        <w:tc>
          <w:tcPr>
            <w:tcW w:w="1560"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p>
        </w:tc>
      </w:tr>
      <w:tr w:rsidR="00105E37" w:rsidRPr="002B680C" w:rsidTr="00D73376">
        <w:trPr>
          <w:trHeight w:val="240"/>
        </w:trPr>
        <w:tc>
          <w:tcPr>
            <w:tcW w:w="773"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2.2.4</w:t>
            </w:r>
          </w:p>
        </w:tc>
        <w:tc>
          <w:tcPr>
            <w:tcW w:w="7312"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Определение первоначальной стоимости амортизируемого имущества. Метод и порядок начисления амортизации. Порядок определения сроков полезного использования основных средств</w:t>
            </w:r>
          </w:p>
        </w:tc>
        <w:tc>
          <w:tcPr>
            <w:tcW w:w="1560"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p>
        </w:tc>
      </w:tr>
      <w:tr w:rsidR="00105E37" w:rsidRPr="002B680C" w:rsidTr="00D73376">
        <w:trPr>
          <w:trHeight w:val="240"/>
        </w:trPr>
        <w:tc>
          <w:tcPr>
            <w:tcW w:w="773"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lastRenderedPageBreak/>
              <w:t>2.2.5.</w:t>
            </w:r>
          </w:p>
        </w:tc>
        <w:tc>
          <w:tcPr>
            <w:tcW w:w="7312"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Расходы на НИОКР</w:t>
            </w:r>
          </w:p>
        </w:tc>
        <w:tc>
          <w:tcPr>
            <w:tcW w:w="1560"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p>
        </w:tc>
      </w:tr>
      <w:tr w:rsidR="00105E37" w:rsidRPr="002B680C" w:rsidTr="00D73376">
        <w:trPr>
          <w:trHeight w:val="240"/>
        </w:trPr>
        <w:tc>
          <w:tcPr>
            <w:tcW w:w="773"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2.2.6</w:t>
            </w:r>
          </w:p>
        </w:tc>
        <w:tc>
          <w:tcPr>
            <w:tcW w:w="7312"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Расходы на формирование резервов в целях исчисления налога на прибыль</w:t>
            </w:r>
          </w:p>
        </w:tc>
        <w:tc>
          <w:tcPr>
            <w:tcW w:w="1560"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p>
        </w:tc>
      </w:tr>
      <w:tr w:rsidR="00105E37" w:rsidRPr="002B680C" w:rsidTr="00D73376">
        <w:trPr>
          <w:trHeight w:val="240"/>
        </w:trPr>
        <w:tc>
          <w:tcPr>
            <w:tcW w:w="773"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2.2.7</w:t>
            </w:r>
          </w:p>
        </w:tc>
        <w:tc>
          <w:tcPr>
            <w:tcW w:w="7312"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Доходы и расходы по процентам, начисленным по долговым обязательствам</w:t>
            </w:r>
          </w:p>
        </w:tc>
        <w:tc>
          <w:tcPr>
            <w:tcW w:w="1560"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p>
        </w:tc>
      </w:tr>
      <w:tr w:rsidR="00105E37" w:rsidRPr="002B680C" w:rsidTr="00D73376">
        <w:trPr>
          <w:trHeight w:val="240"/>
        </w:trPr>
        <w:tc>
          <w:tcPr>
            <w:tcW w:w="773"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2.2.8</w:t>
            </w:r>
          </w:p>
        </w:tc>
        <w:tc>
          <w:tcPr>
            <w:tcW w:w="7312"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Расходы обслуживающих производств и хозяйств</w:t>
            </w:r>
          </w:p>
        </w:tc>
        <w:tc>
          <w:tcPr>
            <w:tcW w:w="1560"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p>
        </w:tc>
      </w:tr>
      <w:tr w:rsidR="00105E37" w:rsidRPr="002B680C" w:rsidTr="00D73376">
        <w:trPr>
          <w:trHeight w:val="240"/>
        </w:trPr>
        <w:tc>
          <w:tcPr>
            <w:tcW w:w="773"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2.2.9</w:t>
            </w:r>
          </w:p>
        </w:tc>
        <w:tc>
          <w:tcPr>
            <w:tcW w:w="7312"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Особенности налогообложения операций, связанных с реализацией (выбытием) ценных бумаг, операций с производными финансовыми инструментами</w:t>
            </w:r>
          </w:p>
        </w:tc>
        <w:tc>
          <w:tcPr>
            <w:tcW w:w="1560"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p>
        </w:tc>
      </w:tr>
      <w:tr w:rsidR="00105E37" w:rsidRPr="002B680C" w:rsidTr="00D73376">
        <w:trPr>
          <w:trHeight w:val="240"/>
        </w:trPr>
        <w:tc>
          <w:tcPr>
            <w:tcW w:w="773"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2.2.10</w:t>
            </w:r>
          </w:p>
        </w:tc>
        <w:tc>
          <w:tcPr>
            <w:tcW w:w="7312"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Налогообложение операций, связанных с уступкой прав требования</w:t>
            </w:r>
          </w:p>
        </w:tc>
        <w:tc>
          <w:tcPr>
            <w:tcW w:w="1560"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p>
        </w:tc>
      </w:tr>
      <w:tr w:rsidR="00105E37" w:rsidRPr="002B680C" w:rsidTr="00D73376">
        <w:trPr>
          <w:trHeight w:val="240"/>
        </w:trPr>
        <w:tc>
          <w:tcPr>
            <w:tcW w:w="773"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2.2.11</w:t>
            </w:r>
          </w:p>
        </w:tc>
        <w:tc>
          <w:tcPr>
            <w:tcW w:w="7312"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Особенности исчисления и уплаты налога на прибыль по месту нахождения организации, а также по месту нахождения ее обособленных подразделений</w:t>
            </w:r>
          </w:p>
        </w:tc>
        <w:tc>
          <w:tcPr>
            <w:tcW w:w="1560"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p>
        </w:tc>
      </w:tr>
      <w:tr w:rsidR="00105E37" w:rsidRPr="002B680C" w:rsidTr="00D73376">
        <w:trPr>
          <w:trHeight w:val="240"/>
        </w:trPr>
        <w:tc>
          <w:tcPr>
            <w:tcW w:w="773"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2.2.12</w:t>
            </w:r>
          </w:p>
        </w:tc>
        <w:tc>
          <w:tcPr>
            <w:tcW w:w="7312"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 xml:space="preserve">Инвестиционный налоговый вычет </w:t>
            </w:r>
          </w:p>
        </w:tc>
        <w:tc>
          <w:tcPr>
            <w:tcW w:w="1560"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p>
        </w:tc>
      </w:tr>
      <w:tr w:rsidR="00105E37" w:rsidRPr="002B680C" w:rsidTr="00D73376">
        <w:trPr>
          <w:trHeight w:val="240"/>
        </w:trPr>
        <w:tc>
          <w:tcPr>
            <w:tcW w:w="773"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2.2.13</w:t>
            </w:r>
          </w:p>
        </w:tc>
        <w:tc>
          <w:tcPr>
            <w:tcW w:w="7312"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Альбом регистров налогового учета по налогу на прибыль</w:t>
            </w:r>
          </w:p>
        </w:tc>
        <w:tc>
          <w:tcPr>
            <w:tcW w:w="1560"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p>
        </w:tc>
      </w:tr>
      <w:tr w:rsidR="00105E37" w:rsidRPr="002B680C" w:rsidTr="00D73376">
        <w:trPr>
          <w:trHeight w:val="240"/>
        </w:trPr>
        <w:tc>
          <w:tcPr>
            <w:tcW w:w="773"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2.3.</w:t>
            </w:r>
          </w:p>
        </w:tc>
        <w:tc>
          <w:tcPr>
            <w:tcW w:w="7312"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Особенности исчисления и уплаты налога на добычу полезных ископаемых (при наличии такого налога)</w:t>
            </w:r>
          </w:p>
        </w:tc>
        <w:tc>
          <w:tcPr>
            <w:tcW w:w="1560"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p>
        </w:tc>
      </w:tr>
      <w:tr w:rsidR="00105E37" w:rsidRPr="002B680C" w:rsidTr="00D73376">
        <w:trPr>
          <w:trHeight w:val="240"/>
        </w:trPr>
        <w:tc>
          <w:tcPr>
            <w:tcW w:w="773"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2.4</w:t>
            </w:r>
          </w:p>
        </w:tc>
        <w:tc>
          <w:tcPr>
            <w:tcW w:w="7312"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r w:rsidRPr="00096300">
              <w:rPr>
                <w:sz w:val="22"/>
              </w:rPr>
              <w:t xml:space="preserve">Другие решения, необходимые для организации налогового учета </w:t>
            </w:r>
          </w:p>
        </w:tc>
        <w:tc>
          <w:tcPr>
            <w:tcW w:w="1560" w:type="dxa"/>
            <w:tcBorders>
              <w:top w:val="single" w:sz="6" w:space="0" w:color="auto"/>
              <w:left w:val="single" w:sz="6" w:space="0" w:color="auto"/>
              <w:bottom w:val="single" w:sz="6" w:space="0" w:color="auto"/>
              <w:right w:val="single" w:sz="6" w:space="0" w:color="auto"/>
            </w:tcBorders>
          </w:tcPr>
          <w:p w:rsidR="00105E37" w:rsidRPr="00096300" w:rsidRDefault="00105E37" w:rsidP="00D73376">
            <w:pPr>
              <w:suppressAutoHyphens/>
              <w:autoSpaceDE w:val="0"/>
              <w:rPr>
                <w:sz w:val="22"/>
                <w:lang w:eastAsia="ar-SA"/>
              </w:rPr>
            </w:pPr>
          </w:p>
        </w:tc>
      </w:tr>
    </w:tbl>
    <w:p w:rsidR="00105E37" w:rsidRPr="002B680C" w:rsidRDefault="00105E37" w:rsidP="00105E37">
      <w:pPr>
        <w:autoSpaceDE w:val="0"/>
        <w:autoSpaceDN w:val="0"/>
        <w:adjustRightInd w:val="0"/>
        <w:rPr>
          <w:szCs w:val="28"/>
        </w:rPr>
      </w:pPr>
    </w:p>
    <w:p w:rsidR="00105E37" w:rsidRDefault="00105E37" w:rsidP="00105E37">
      <w:pPr>
        <w:autoSpaceDE w:val="0"/>
        <w:autoSpaceDN w:val="0"/>
        <w:adjustRightInd w:val="0"/>
        <w:jc w:val="right"/>
        <w:rPr>
          <w:szCs w:val="28"/>
        </w:rPr>
      </w:pPr>
    </w:p>
    <w:p w:rsidR="00105E37" w:rsidRDefault="00105E37" w:rsidP="00105E37">
      <w:pPr>
        <w:autoSpaceDE w:val="0"/>
        <w:autoSpaceDN w:val="0"/>
        <w:adjustRightInd w:val="0"/>
        <w:jc w:val="right"/>
        <w:rPr>
          <w:szCs w:val="28"/>
        </w:rPr>
      </w:pPr>
      <w:r w:rsidRPr="002B680C">
        <w:rPr>
          <w:szCs w:val="28"/>
        </w:rPr>
        <w:t>Приложение 7</w:t>
      </w:r>
    </w:p>
    <w:p w:rsidR="00105E37" w:rsidRPr="002B680C" w:rsidRDefault="00105E37" w:rsidP="00105E37">
      <w:pPr>
        <w:autoSpaceDE w:val="0"/>
        <w:autoSpaceDN w:val="0"/>
        <w:adjustRightInd w:val="0"/>
        <w:jc w:val="right"/>
        <w:outlineLvl w:val="0"/>
        <w:rPr>
          <w:rFonts w:eastAsia="Calibri"/>
        </w:rPr>
      </w:pPr>
      <w:r>
        <w:t>к техническому заданию</w:t>
      </w:r>
    </w:p>
    <w:p w:rsidR="00105E37" w:rsidRPr="002B680C" w:rsidRDefault="00105E37" w:rsidP="00105E37">
      <w:pPr>
        <w:rPr>
          <w:snapToGrid w:val="0"/>
          <w:szCs w:val="28"/>
        </w:rPr>
      </w:pPr>
    </w:p>
    <w:p w:rsidR="00105E37" w:rsidRPr="002B680C" w:rsidRDefault="00105E37" w:rsidP="00105E37">
      <w:pPr>
        <w:autoSpaceDE w:val="0"/>
        <w:autoSpaceDN w:val="0"/>
        <w:adjustRightInd w:val="0"/>
        <w:jc w:val="center"/>
        <w:rPr>
          <w:szCs w:val="28"/>
        </w:rPr>
      </w:pPr>
      <w:r w:rsidRPr="002B680C">
        <w:rPr>
          <w:szCs w:val="28"/>
        </w:rPr>
        <w:t xml:space="preserve">Ведомость учета выявленных несоответствий (расхождений) учетной политики </w:t>
      </w:r>
      <w:r>
        <w:rPr>
          <w:szCs w:val="28"/>
        </w:rPr>
        <w:t xml:space="preserve">АО «Пассажирская компания «Сахалин» </w:t>
      </w:r>
      <w:r w:rsidRPr="009E6A72">
        <w:rPr>
          <w:szCs w:val="28"/>
        </w:rPr>
        <w:t>для целей бухгалтерского учета и типовой учетной политики  дочерних и зависимых обществ ОАО «РЖД» (типовой учетной политики пригородных пассажирских компаний) для целей бухгалтерского учета</w:t>
      </w:r>
    </w:p>
    <w:p w:rsidR="00105E37" w:rsidRPr="001F1303" w:rsidRDefault="00105E37" w:rsidP="00105E37">
      <w:pPr>
        <w:pStyle w:val="ConsNormal"/>
        <w:widowControl/>
        <w:spacing w:after="60"/>
        <w:ind w:firstLine="0"/>
        <w:jc w:val="center"/>
        <w:rPr>
          <w:rFonts w:ascii="Times New Roman" w:hAnsi="Times New Roman" w:cs="Times New Roman"/>
          <w:sz w:val="28"/>
          <w:szCs w:val="28"/>
        </w:rPr>
      </w:pPr>
    </w:p>
    <w:tbl>
      <w:tblPr>
        <w:tblW w:w="9639" w:type="dxa"/>
        <w:tblInd w:w="70" w:type="dxa"/>
        <w:tblLayout w:type="fixed"/>
        <w:tblCellMar>
          <w:left w:w="70" w:type="dxa"/>
          <w:right w:w="70" w:type="dxa"/>
        </w:tblCellMar>
        <w:tblLook w:val="0000"/>
      </w:tblPr>
      <w:tblGrid>
        <w:gridCol w:w="540"/>
        <w:gridCol w:w="2154"/>
        <w:gridCol w:w="2976"/>
        <w:gridCol w:w="1843"/>
        <w:gridCol w:w="2126"/>
      </w:tblGrid>
      <w:tr w:rsidR="00105E37" w:rsidRPr="00790A12" w:rsidTr="00D73376">
        <w:trPr>
          <w:trHeight w:val="720"/>
        </w:trPr>
        <w:tc>
          <w:tcPr>
            <w:tcW w:w="540" w:type="dxa"/>
            <w:tcBorders>
              <w:top w:val="single" w:sz="6" w:space="0" w:color="auto"/>
              <w:left w:val="single" w:sz="6" w:space="0" w:color="auto"/>
              <w:bottom w:val="single" w:sz="6" w:space="0" w:color="auto"/>
              <w:right w:val="single" w:sz="6" w:space="0" w:color="auto"/>
            </w:tcBorders>
          </w:tcPr>
          <w:p w:rsidR="00105E37" w:rsidRPr="00FE47CC" w:rsidRDefault="00105E37" w:rsidP="00D73376">
            <w:pPr>
              <w:pStyle w:val="ConsCell"/>
              <w:widowControl/>
              <w:jc w:val="center"/>
              <w:rPr>
                <w:rFonts w:ascii="Times New Roman" w:hAnsi="Times New Roman"/>
                <w:sz w:val="22"/>
                <w:szCs w:val="18"/>
              </w:rPr>
            </w:pPr>
            <w:r w:rsidRPr="00FE47CC">
              <w:rPr>
                <w:rFonts w:ascii="Times New Roman" w:hAnsi="Times New Roman"/>
                <w:sz w:val="22"/>
                <w:szCs w:val="18"/>
              </w:rPr>
              <w:t xml:space="preserve">№ </w:t>
            </w:r>
            <w:r w:rsidRPr="00FE47CC">
              <w:rPr>
                <w:rFonts w:ascii="Times New Roman" w:hAnsi="Times New Roman"/>
                <w:sz w:val="22"/>
                <w:szCs w:val="18"/>
              </w:rPr>
              <w:br/>
              <w:t>п/п</w:t>
            </w:r>
          </w:p>
        </w:tc>
        <w:tc>
          <w:tcPr>
            <w:tcW w:w="2154" w:type="dxa"/>
            <w:tcBorders>
              <w:top w:val="single" w:sz="6" w:space="0" w:color="auto"/>
              <w:left w:val="single" w:sz="6" w:space="0" w:color="auto"/>
              <w:bottom w:val="single" w:sz="6" w:space="0" w:color="auto"/>
              <w:right w:val="single" w:sz="6" w:space="0" w:color="auto"/>
            </w:tcBorders>
          </w:tcPr>
          <w:p w:rsidR="00105E37" w:rsidRPr="00FE47CC" w:rsidRDefault="00105E37" w:rsidP="00D73376">
            <w:pPr>
              <w:pStyle w:val="ConsCell"/>
              <w:widowControl/>
              <w:jc w:val="center"/>
              <w:rPr>
                <w:rFonts w:ascii="Times New Roman" w:hAnsi="Times New Roman"/>
                <w:sz w:val="22"/>
                <w:szCs w:val="18"/>
              </w:rPr>
            </w:pPr>
            <w:r w:rsidRPr="00FE47CC">
              <w:rPr>
                <w:rFonts w:ascii="Times New Roman" w:hAnsi="Times New Roman"/>
                <w:sz w:val="22"/>
                <w:szCs w:val="18"/>
              </w:rPr>
              <w:t xml:space="preserve">Наименование раздела </w:t>
            </w:r>
            <w:r w:rsidRPr="00FE47CC">
              <w:rPr>
                <w:rFonts w:ascii="Times New Roman" w:hAnsi="Times New Roman"/>
                <w:sz w:val="22"/>
                <w:szCs w:val="18"/>
              </w:rPr>
              <w:br/>
              <w:t>(подраздела) учетной политики</w:t>
            </w:r>
          </w:p>
        </w:tc>
        <w:tc>
          <w:tcPr>
            <w:tcW w:w="2976" w:type="dxa"/>
            <w:tcBorders>
              <w:top w:val="single" w:sz="6" w:space="0" w:color="auto"/>
              <w:left w:val="single" w:sz="6" w:space="0" w:color="auto"/>
              <w:bottom w:val="single" w:sz="6" w:space="0" w:color="auto"/>
              <w:right w:val="single" w:sz="6" w:space="0" w:color="auto"/>
            </w:tcBorders>
          </w:tcPr>
          <w:p w:rsidR="00105E37" w:rsidRPr="00FE47CC" w:rsidRDefault="00105E37" w:rsidP="00D73376">
            <w:pPr>
              <w:pStyle w:val="ConsCell"/>
              <w:widowControl/>
              <w:jc w:val="center"/>
              <w:rPr>
                <w:rFonts w:ascii="Times New Roman" w:hAnsi="Times New Roman"/>
                <w:sz w:val="22"/>
                <w:szCs w:val="18"/>
              </w:rPr>
            </w:pPr>
            <w:r w:rsidRPr="00FE47CC">
              <w:rPr>
                <w:rFonts w:ascii="Times New Roman" w:hAnsi="Times New Roman"/>
                <w:sz w:val="22"/>
                <w:szCs w:val="18"/>
              </w:rPr>
              <w:t>Содержание несоответствия (расхождения)</w:t>
            </w:r>
          </w:p>
        </w:tc>
        <w:tc>
          <w:tcPr>
            <w:tcW w:w="1843" w:type="dxa"/>
            <w:tcBorders>
              <w:top w:val="single" w:sz="6" w:space="0" w:color="auto"/>
              <w:left w:val="single" w:sz="6" w:space="0" w:color="auto"/>
              <w:bottom w:val="single" w:sz="6" w:space="0" w:color="auto"/>
              <w:right w:val="single" w:sz="6" w:space="0" w:color="auto"/>
            </w:tcBorders>
          </w:tcPr>
          <w:p w:rsidR="00105E37" w:rsidRPr="00FE47CC" w:rsidRDefault="00105E37" w:rsidP="00D73376">
            <w:pPr>
              <w:pStyle w:val="ConsCell"/>
              <w:widowControl/>
              <w:jc w:val="center"/>
              <w:rPr>
                <w:rFonts w:ascii="Times New Roman" w:hAnsi="Times New Roman"/>
                <w:sz w:val="22"/>
                <w:szCs w:val="18"/>
              </w:rPr>
            </w:pPr>
            <w:r w:rsidRPr="00FE47CC">
              <w:rPr>
                <w:rFonts w:ascii="Times New Roman" w:hAnsi="Times New Roman"/>
                <w:sz w:val="22"/>
                <w:szCs w:val="18"/>
              </w:rPr>
              <w:t>Суммовая оценка расхождения (при наличии)</w:t>
            </w:r>
          </w:p>
        </w:tc>
        <w:tc>
          <w:tcPr>
            <w:tcW w:w="2126" w:type="dxa"/>
            <w:tcBorders>
              <w:top w:val="single" w:sz="6" w:space="0" w:color="auto"/>
              <w:left w:val="single" w:sz="6" w:space="0" w:color="auto"/>
              <w:bottom w:val="single" w:sz="6" w:space="0" w:color="auto"/>
              <w:right w:val="single" w:sz="6" w:space="0" w:color="auto"/>
            </w:tcBorders>
          </w:tcPr>
          <w:p w:rsidR="00105E37" w:rsidRPr="00FE47CC" w:rsidRDefault="00105E37" w:rsidP="00D73376">
            <w:pPr>
              <w:pStyle w:val="ConsCell"/>
              <w:widowControl/>
              <w:jc w:val="center"/>
              <w:rPr>
                <w:rFonts w:ascii="Times New Roman" w:hAnsi="Times New Roman"/>
                <w:sz w:val="22"/>
                <w:szCs w:val="18"/>
              </w:rPr>
            </w:pPr>
            <w:r w:rsidRPr="00FE47CC">
              <w:rPr>
                <w:rFonts w:ascii="Times New Roman" w:hAnsi="Times New Roman"/>
                <w:sz w:val="22"/>
                <w:szCs w:val="18"/>
              </w:rPr>
              <w:t>Наличие согласования Бухгалтерской службы ОАО «РЖД»</w:t>
            </w:r>
          </w:p>
        </w:tc>
      </w:tr>
      <w:tr w:rsidR="00105E37" w:rsidRPr="00790A12" w:rsidTr="00D73376">
        <w:trPr>
          <w:trHeight w:val="240"/>
        </w:trPr>
        <w:tc>
          <w:tcPr>
            <w:tcW w:w="540" w:type="dxa"/>
            <w:tcBorders>
              <w:top w:val="single" w:sz="6" w:space="0" w:color="auto"/>
              <w:left w:val="single" w:sz="6" w:space="0" w:color="auto"/>
              <w:bottom w:val="single" w:sz="4" w:space="0" w:color="auto"/>
              <w:right w:val="single" w:sz="6" w:space="0" w:color="auto"/>
            </w:tcBorders>
          </w:tcPr>
          <w:p w:rsidR="00105E37" w:rsidRPr="00FE47CC" w:rsidRDefault="00105E37" w:rsidP="00D73376">
            <w:pPr>
              <w:pStyle w:val="ConsCell"/>
              <w:widowControl/>
              <w:jc w:val="center"/>
              <w:rPr>
                <w:rFonts w:ascii="Times New Roman" w:hAnsi="Times New Roman"/>
                <w:sz w:val="22"/>
                <w:szCs w:val="18"/>
              </w:rPr>
            </w:pPr>
            <w:r w:rsidRPr="00FE47CC">
              <w:rPr>
                <w:rFonts w:ascii="Times New Roman" w:hAnsi="Times New Roman"/>
                <w:sz w:val="22"/>
                <w:szCs w:val="18"/>
              </w:rPr>
              <w:t>1</w:t>
            </w:r>
          </w:p>
        </w:tc>
        <w:tc>
          <w:tcPr>
            <w:tcW w:w="2154" w:type="dxa"/>
            <w:tcBorders>
              <w:top w:val="single" w:sz="6" w:space="0" w:color="auto"/>
              <w:left w:val="single" w:sz="6" w:space="0" w:color="auto"/>
              <w:bottom w:val="single" w:sz="4" w:space="0" w:color="auto"/>
              <w:right w:val="single" w:sz="6" w:space="0" w:color="auto"/>
            </w:tcBorders>
          </w:tcPr>
          <w:p w:rsidR="00105E37" w:rsidRPr="00FE47CC" w:rsidRDefault="00105E37" w:rsidP="00D73376">
            <w:pPr>
              <w:pStyle w:val="ConsCell"/>
              <w:widowControl/>
              <w:jc w:val="center"/>
              <w:rPr>
                <w:rFonts w:ascii="Times New Roman" w:hAnsi="Times New Roman"/>
                <w:sz w:val="22"/>
                <w:szCs w:val="18"/>
              </w:rPr>
            </w:pPr>
            <w:r w:rsidRPr="00FE47CC">
              <w:rPr>
                <w:rFonts w:ascii="Times New Roman" w:hAnsi="Times New Roman"/>
                <w:sz w:val="22"/>
                <w:szCs w:val="18"/>
              </w:rPr>
              <w:t>2</w:t>
            </w:r>
          </w:p>
        </w:tc>
        <w:tc>
          <w:tcPr>
            <w:tcW w:w="2976" w:type="dxa"/>
            <w:tcBorders>
              <w:top w:val="single" w:sz="6" w:space="0" w:color="auto"/>
              <w:left w:val="single" w:sz="6" w:space="0" w:color="auto"/>
              <w:bottom w:val="single" w:sz="4" w:space="0" w:color="auto"/>
              <w:right w:val="single" w:sz="6" w:space="0" w:color="auto"/>
            </w:tcBorders>
          </w:tcPr>
          <w:p w:rsidR="00105E37" w:rsidRPr="00FE47CC" w:rsidRDefault="00105E37" w:rsidP="00D73376">
            <w:pPr>
              <w:pStyle w:val="ConsCell"/>
              <w:widowControl/>
              <w:jc w:val="center"/>
              <w:rPr>
                <w:rFonts w:ascii="Times New Roman" w:hAnsi="Times New Roman"/>
                <w:sz w:val="22"/>
                <w:szCs w:val="18"/>
              </w:rPr>
            </w:pPr>
            <w:r w:rsidRPr="00FE47CC">
              <w:rPr>
                <w:rFonts w:ascii="Times New Roman" w:hAnsi="Times New Roman"/>
                <w:sz w:val="22"/>
                <w:szCs w:val="18"/>
              </w:rPr>
              <w:t>3</w:t>
            </w:r>
          </w:p>
        </w:tc>
        <w:tc>
          <w:tcPr>
            <w:tcW w:w="1843" w:type="dxa"/>
            <w:tcBorders>
              <w:top w:val="single" w:sz="6" w:space="0" w:color="auto"/>
              <w:left w:val="single" w:sz="6" w:space="0" w:color="auto"/>
              <w:bottom w:val="single" w:sz="4" w:space="0" w:color="auto"/>
              <w:right w:val="single" w:sz="6" w:space="0" w:color="auto"/>
            </w:tcBorders>
          </w:tcPr>
          <w:p w:rsidR="00105E37" w:rsidRPr="00FE47CC" w:rsidRDefault="00105E37" w:rsidP="00D73376">
            <w:pPr>
              <w:pStyle w:val="ConsCell"/>
              <w:widowControl/>
              <w:jc w:val="center"/>
              <w:rPr>
                <w:rFonts w:ascii="Times New Roman" w:hAnsi="Times New Roman"/>
                <w:sz w:val="22"/>
                <w:szCs w:val="18"/>
              </w:rPr>
            </w:pPr>
            <w:r w:rsidRPr="00FE47CC">
              <w:rPr>
                <w:rFonts w:ascii="Times New Roman" w:hAnsi="Times New Roman"/>
                <w:sz w:val="22"/>
                <w:szCs w:val="18"/>
              </w:rPr>
              <w:t>4</w:t>
            </w:r>
          </w:p>
        </w:tc>
        <w:tc>
          <w:tcPr>
            <w:tcW w:w="2126" w:type="dxa"/>
            <w:tcBorders>
              <w:top w:val="single" w:sz="6" w:space="0" w:color="auto"/>
              <w:left w:val="single" w:sz="6" w:space="0" w:color="auto"/>
              <w:bottom w:val="single" w:sz="4" w:space="0" w:color="auto"/>
              <w:right w:val="single" w:sz="6" w:space="0" w:color="auto"/>
            </w:tcBorders>
          </w:tcPr>
          <w:p w:rsidR="00105E37" w:rsidRPr="00FE47CC" w:rsidRDefault="00105E37" w:rsidP="00D73376">
            <w:pPr>
              <w:pStyle w:val="ConsCell"/>
              <w:widowControl/>
              <w:jc w:val="center"/>
              <w:rPr>
                <w:rFonts w:ascii="Times New Roman" w:hAnsi="Times New Roman"/>
                <w:sz w:val="22"/>
                <w:szCs w:val="18"/>
              </w:rPr>
            </w:pPr>
            <w:r w:rsidRPr="00FE47CC">
              <w:rPr>
                <w:rFonts w:ascii="Times New Roman" w:hAnsi="Times New Roman"/>
                <w:sz w:val="22"/>
                <w:szCs w:val="18"/>
              </w:rPr>
              <w:t>5</w:t>
            </w:r>
          </w:p>
        </w:tc>
      </w:tr>
    </w:tbl>
    <w:p w:rsidR="00105E37" w:rsidRDefault="00105E37" w:rsidP="00105E37">
      <w:pPr>
        <w:pStyle w:val="ConsPlusNormal"/>
        <w:tabs>
          <w:tab w:val="left" w:pos="1134"/>
        </w:tabs>
        <w:spacing w:before="240"/>
        <w:jc w:val="right"/>
        <w:rPr>
          <w:sz w:val="24"/>
          <w:szCs w:val="28"/>
        </w:rPr>
      </w:pPr>
    </w:p>
    <w:p w:rsidR="00105E37" w:rsidRDefault="00105E37" w:rsidP="00105E37">
      <w:pPr>
        <w:pStyle w:val="ConsPlusNormal"/>
        <w:tabs>
          <w:tab w:val="left" w:pos="1134"/>
        </w:tabs>
        <w:spacing w:before="240"/>
        <w:jc w:val="right"/>
        <w:rPr>
          <w:sz w:val="24"/>
          <w:szCs w:val="28"/>
        </w:rPr>
      </w:pPr>
      <w:r w:rsidRPr="000A3EEE">
        <w:rPr>
          <w:sz w:val="24"/>
          <w:szCs w:val="28"/>
        </w:rPr>
        <w:t>Приложение 7.1</w:t>
      </w:r>
    </w:p>
    <w:p w:rsidR="00105E37" w:rsidRPr="002B680C" w:rsidRDefault="00105E37" w:rsidP="00105E37">
      <w:pPr>
        <w:autoSpaceDE w:val="0"/>
        <w:autoSpaceDN w:val="0"/>
        <w:adjustRightInd w:val="0"/>
        <w:jc w:val="right"/>
        <w:outlineLvl w:val="0"/>
        <w:rPr>
          <w:rFonts w:eastAsia="Calibri"/>
        </w:rPr>
      </w:pPr>
      <w:r>
        <w:t>к техническому заданию</w:t>
      </w:r>
    </w:p>
    <w:p w:rsidR="00105E37" w:rsidRPr="00FE47CC" w:rsidRDefault="00105E37" w:rsidP="00105E37">
      <w:pPr>
        <w:pStyle w:val="ConsPlusNormal"/>
        <w:tabs>
          <w:tab w:val="left" w:pos="1134"/>
        </w:tabs>
        <w:ind w:left="709"/>
        <w:jc w:val="both"/>
        <w:rPr>
          <w:sz w:val="24"/>
          <w:szCs w:val="24"/>
        </w:rPr>
      </w:pPr>
    </w:p>
    <w:p w:rsidR="00105E37" w:rsidRPr="00FE47CC" w:rsidRDefault="00105E37" w:rsidP="00105E37">
      <w:pPr>
        <w:pStyle w:val="ConsNormal"/>
        <w:widowControl/>
        <w:ind w:firstLine="0"/>
        <w:jc w:val="center"/>
        <w:rPr>
          <w:rFonts w:ascii="Times New Roman" w:hAnsi="Times New Roman"/>
          <w:sz w:val="24"/>
          <w:szCs w:val="18"/>
        </w:rPr>
      </w:pPr>
      <w:r w:rsidRPr="00FE47CC">
        <w:rPr>
          <w:rFonts w:ascii="Times New Roman" w:hAnsi="Times New Roman"/>
          <w:sz w:val="24"/>
          <w:szCs w:val="18"/>
        </w:rPr>
        <w:t xml:space="preserve">Ведомость учета выявленных несоответствий (расхождений) учетной политики (положения об учетной политике) </w:t>
      </w:r>
      <w:r w:rsidRPr="00D42BBB">
        <w:rPr>
          <w:rFonts w:ascii="Times New Roman" w:hAnsi="Times New Roman"/>
          <w:sz w:val="24"/>
          <w:szCs w:val="18"/>
        </w:rPr>
        <w:t>АО «Пассажирская компания «Сахалин»</w:t>
      </w:r>
      <w:r>
        <w:rPr>
          <w:rFonts w:ascii="Times New Roman" w:hAnsi="Times New Roman"/>
          <w:sz w:val="24"/>
          <w:szCs w:val="18"/>
        </w:rPr>
        <w:t xml:space="preserve"> </w:t>
      </w:r>
      <w:r w:rsidRPr="00FE47CC">
        <w:rPr>
          <w:rFonts w:ascii="Times New Roman" w:hAnsi="Times New Roman" w:cs="Times New Roman"/>
          <w:sz w:val="24"/>
          <w:szCs w:val="24"/>
        </w:rPr>
        <w:t>для целей налогообложения</w:t>
      </w:r>
      <w:r w:rsidRPr="00FE47CC">
        <w:rPr>
          <w:rFonts w:ascii="Times New Roman" w:hAnsi="Times New Roman"/>
          <w:sz w:val="24"/>
          <w:szCs w:val="18"/>
        </w:rPr>
        <w:t xml:space="preserve"> и </w:t>
      </w:r>
      <w:r w:rsidRPr="00FE47CC">
        <w:rPr>
          <w:rFonts w:ascii="Times New Roman" w:hAnsi="Times New Roman" w:cs="Times New Roman"/>
          <w:sz w:val="24"/>
          <w:szCs w:val="24"/>
        </w:rPr>
        <w:t xml:space="preserve">типового </w:t>
      </w:r>
      <w:r w:rsidRPr="00FE47CC">
        <w:rPr>
          <w:rFonts w:ascii="Times New Roman" w:hAnsi="Times New Roman"/>
          <w:sz w:val="24"/>
          <w:szCs w:val="18"/>
        </w:rPr>
        <w:t>положения об учетной политике</w:t>
      </w:r>
    </w:p>
    <w:p w:rsidR="00105E37" w:rsidRPr="00FE47CC" w:rsidRDefault="00105E37" w:rsidP="00105E37">
      <w:pPr>
        <w:pStyle w:val="ConsNormal"/>
        <w:widowControl/>
        <w:spacing w:after="60"/>
        <w:ind w:firstLine="0"/>
        <w:jc w:val="center"/>
        <w:rPr>
          <w:rFonts w:ascii="Times New Roman" w:hAnsi="Times New Roman" w:cs="Times New Roman"/>
          <w:sz w:val="24"/>
          <w:szCs w:val="24"/>
        </w:rPr>
      </w:pPr>
      <w:r w:rsidRPr="00FE47CC">
        <w:rPr>
          <w:rFonts w:ascii="Times New Roman" w:hAnsi="Times New Roman" w:cs="Times New Roman"/>
          <w:sz w:val="24"/>
          <w:szCs w:val="24"/>
        </w:rPr>
        <w:t xml:space="preserve"> для целей налогообложения</w:t>
      </w:r>
    </w:p>
    <w:tbl>
      <w:tblPr>
        <w:tblW w:w="9561" w:type="dxa"/>
        <w:tblInd w:w="70" w:type="dxa"/>
        <w:tblLayout w:type="fixed"/>
        <w:tblCellMar>
          <w:left w:w="70" w:type="dxa"/>
          <w:right w:w="70" w:type="dxa"/>
        </w:tblCellMar>
        <w:tblLook w:val="0000"/>
      </w:tblPr>
      <w:tblGrid>
        <w:gridCol w:w="540"/>
        <w:gridCol w:w="2076"/>
        <w:gridCol w:w="3054"/>
        <w:gridCol w:w="1765"/>
        <w:gridCol w:w="2126"/>
      </w:tblGrid>
      <w:tr w:rsidR="00105E37" w:rsidRPr="00FE47CC" w:rsidTr="00D73376">
        <w:trPr>
          <w:trHeight w:val="720"/>
        </w:trPr>
        <w:tc>
          <w:tcPr>
            <w:tcW w:w="540" w:type="dxa"/>
            <w:tcBorders>
              <w:top w:val="single" w:sz="6" w:space="0" w:color="auto"/>
              <w:left w:val="single" w:sz="6" w:space="0" w:color="auto"/>
              <w:bottom w:val="single" w:sz="6" w:space="0" w:color="auto"/>
              <w:right w:val="single" w:sz="6" w:space="0" w:color="auto"/>
            </w:tcBorders>
          </w:tcPr>
          <w:p w:rsidR="00105E37" w:rsidRPr="00FE47CC" w:rsidRDefault="00105E37" w:rsidP="00D73376">
            <w:pPr>
              <w:pStyle w:val="ConsCell"/>
              <w:widowControl/>
              <w:jc w:val="center"/>
              <w:rPr>
                <w:rFonts w:ascii="Times New Roman" w:hAnsi="Times New Roman"/>
                <w:sz w:val="22"/>
                <w:szCs w:val="18"/>
              </w:rPr>
            </w:pPr>
            <w:r w:rsidRPr="00FE47CC">
              <w:rPr>
                <w:rFonts w:ascii="Times New Roman" w:hAnsi="Times New Roman"/>
                <w:sz w:val="22"/>
                <w:szCs w:val="18"/>
              </w:rPr>
              <w:t xml:space="preserve">№ </w:t>
            </w:r>
            <w:r w:rsidRPr="00FE47CC">
              <w:rPr>
                <w:rFonts w:ascii="Times New Roman" w:hAnsi="Times New Roman"/>
                <w:sz w:val="22"/>
                <w:szCs w:val="18"/>
              </w:rPr>
              <w:br/>
              <w:t>п/п</w:t>
            </w:r>
          </w:p>
        </w:tc>
        <w:tc>
          <w:tcPr>
            <w:tcW w:w="2076" w:type="dxa"/>
            <w:tcBorders>
              <w:top w:val="single" w:sz="6" w:space="0" w:color="auto"/>
              <w:left w:val="single" w:sz="6" w:space="0" w:color="auto"/>
              <w:bottom w:val="single" w:sz="6" w:space="0" w:color="auto"/>
              <w:right w:val="single" w:sz="6" w:space="0" w:color="auto"/>
            </w:tcBorders>
          </w:tcPr>
          <w:p w:rsidR="00105E37" w:rsidRPr="00FE47CC" w:rsidRDefault="00105E37" w:rsidP="00D73376">
            <w:pPr>
              <w:pStyle w:val="ConsCell"/>
              <w:widowControl/>
              <w:jc w:val="center"/>
              <w:rPr>
                <w:rFonts w:ascii="Times New Roman" w:hAnsi="Times New Roman"/>
                <w:sz w:val="22"/>
                <w:szCs w:val="18"/>
              </w:rPr>
            </w:pPr>
            <w:r w:rsidRPr="00FE47CC">
              <w:rPr>
                <w:rFonts w:ascii="Times New Roman" w:hAnsi="Times New Roman"/>
                <w:sz w:val="22"/>
                <w:szCs w:val="18"/>
              </w:rPr>
              <w:t xml:space="preserve">Наименование раздела </w:t>
            </w:r>
            <w:r w:rsidRPr="00FE47CC">
              <w:rPr>
                <w:rFonts w:ascii="Times New Roman" w:hAnsi="Times New Roman"/>
                <w:sz w:val="22"/>
                <w:szCs w:val="18"/>
              </w:rPr>
              <w:br/>
              <w:t>(подраздела) учетной политики</w:t>
            </w:r>
          </w:p>
        </w:tc>
        <w:tc>
          <w:tcPr>
            <w:tcW w:w="3054" w:type="dxa"/>
            <w:tcBorders>
              <w:top w:val="single" w:sz="6" w:space="0" w:color="auto"/>
              <w:left w:val="single" w:sz="6" w:space="0" w:color="auto"/>
              <w:bottom w:val="single" w:sz="6" w:space="0" w:color="auto"/>
              <w:right w:val="single" w:sz="6" w:space="0" w:color="auto"/>
            </w:tcBorders>
          </w:tcPr>
          <w:p w:rsidR="00105E37" w:rsidRPr="00FE47CC" w:rsidRDefault="00105E37" w:rsidP="00D73376">
            <w:pPr>
              <w:pStyle w:val="ConsCell"/>
              <w:widowControl/>
              <w:jc w:val="center"/>
              <w:rPr>
                <w:rFonts w:ascii="Times New Roman" w:hAnsi="Times New Roman"/>
                <w:sz w:val="22"/>
                <w:szCs w:val="18"/>
              </w:rPr>
            </w:pPr>
            <w:r w:rsidRPr="00FE47CC">
              <w:rPr>
                <w:rFonts w:ascii="Times New Roman" w:hAnsi="Times New Roman"/>
                <w:sz w:val="22"/>
                <w:szCs w:val="18"/>
              </w:rPr>
              <w:t>Содержание несоответствия (расхождения)</w:t>
            </w:r>
          </w:p>
        </w:tc>
        <w:tc>
          <w:tcPr>
            <w:tcW w:w="1765" w:type="dxa"/>
            <w:tcBorders>
              <w:top w:val="single" w:sz="6" w:space="0" w:color="auto"/>
              <w:left w:val="single" w:sz="6" w:space="0" w:color="auto"/>
              <w:bottom w:val="single" w:sz="6" w:space="0" w:color="auto"/>
              <w:right w:val="single" w:sz="6" w:space="0" w:color="auto"/>
            </w:tcBorders>
          </w:tcPr>
          <w:p w:rsidR="00105E37" w:rsidRPr="00FE47CC" w:rsidRDefault="00105E37" w:rsidP="00D73376">
            <w:pPr>
              <w:pStyle w:val="ConsCell"/>
              <w:widowControl/>
              <w:jc w:val="center"/>
              <w:rPr>
                <w:rFonts w:ascii="Times New Roman" w:hAnsi="Times New Roman"/>
                <w:sz w:val="22"/>
                <w:szCs w:val="18"/>
              </w:rPr>
            </w:pPr>
            <w:r w:rsidRPr="00FE47CC">
              <w:rPr>
                <w:rFonts w:ascii="Times New Roman" w:hAnsi="Times New Roman"/>
                <w:sz w:val="22"/>
                <w:szCs w:val="18"/>
              </w:rPr>
              <w:t>Суммовая оценка расхождения (при наличии)</w:t>
            </w:r>
          </w:p>
        </w:tc>
        <w:tc>
          <w:tcPr>
            <w:tcW w:w="2126" w:type="dxa"/>
            <w:tcBorders>
              <w:top w:val="single" w:sz="6" w:space="0" w:color="auto"/>
              <w:left w:val="single" w:sz="6" w:space="0" w:color="auto"/>
              <w:bottom w:val="single" w:sz="6" w:space="0" w:color="auto"/>
              <w:right w:val="single" w:sz="6" w:space="0" w:color="auto"/>
            </w:tcBorders>
          </w:tcPr>
          <w:p w:rsidR="00105E37" w:rsidRPr="00FE47CC" w:rsidRDefault="00105E37" w:rsidP="00D73376">
            <w:pPr>
              <w:pStyle w:val="ConsCell"/>
              <w:widowControl/>
              <w:jc w:val="center"/>
              <w:rPr>
                <w:rFonts w:ascii="Times New Roman" w:hAnsi="Times New Roman"/>
                <w:sz w:val="22"/>
                <w:szCs w:val="18"/>
              </w:rPr>
            </w:pPr>
            <w:r w:rsidRPr="00FE47CC">
              <w:rPr>
                <w:rFonts w:ascii="Times New Roman" w:hAnsi="Times New Roman"/>
                <w:sz w:val="22"/>
                <w:szCs w:val="18"/>
              </w:rPr>
              <w:t>Наличие согласования Бухгалтерской службы ОАО «РЖД»</w:t>
            </w:r>
          </w:p>
        </w:tc>
      </w:tr>
      <w:tr w:rsidR="00105E37" w:rsidRPr="00FE47CC" w:rsidTr="00D73376">
        <w:trPr>
          <w:trHeight w:val="240"/>
        </w:trPr>
        <w:tc>
          <w:tcPr>
            <w:tcW w:w="540" w:type="dxa"/>
            <w:tcBorders>
              <w:top w:val="single" w:sz="6" w:space="0" w:color="auto"/>
              <w:left w:val="single" w:sz="6" w:space="0" w:color="auto"/>
              <w:bottom w:val="single" w:sz="4" w:space="0" w:color="auto"/>
              <w:right w:val="single" w:sz="6" w:space="0" w:color="auto"/>
            </w:tcBorders>
          </w:tcPr>
          <w:p w:rsidR="00105E37" w:rsidRPr="00FE47CC" w:rsidRDefault="00105E37" w:rsidP="00D73376">
            <w:pPr>
              <w:pStyle w:val="ConsCell"/>
              <w:widowControl/>
              <w:jc w:val="center"/>
              <w:rPr>
                <w:rFonts w:ascii="Times New Roman" w:hAnsi="Times New Roman"/>
                <w:sz w:val="22"/>
                <w:szCs w:val="18"/>
              </w:rPr>
            </w:pPr>
            <w:r w:rsidRPr="00FE47CC">
              <w:rPr>
                <w:rFonts w:ascii="Times New Roman" w:hAnsi="Times New Roman"/>
                <w:sz w:val="22"/>
                <w:szCs w:val="18"/>
              </w:rPr>
              <w:t>1</w:t>
            </w:r>
          </w:p>
        </w:tc>
        <w:tc>
          <w:tcPr>
            <w:tcW w:w="2076" w:type="dxa"/>
            <w:tcBorders>
              <w:top w:val="single" w:sz="6" w:space="0" w:color="auto"/>
              <w:left w:val="single" w:sz="6" w:space="0" w:color="auto"/>
              <w:bottom w:val="single" w:sz="4" w:space="0" w:color="auto"/>
              <w:right w:val="single" w:sz="6" w:space="0" w:color="auto"/>
            </w:tcBorders>
          </w:tcPr>
          <w:p w:rsidR="00105E37" w:rsidRPr="00FE47CC" w:rsidRDefault="00105E37" w:rsidP="00D73376">
            <w:pPr>
              <w:pStyle w:val="ConsCell"/>
              <w:widowControl/>
              <w:jc w:val="center"/>
              <w:rPr>
                <w:rFonts w:ascii="Times New Roman" w:hAnsi="Times New Roman"/>
                <w:sz w:val="22"/>
                <w:szCs w:val="18"/>
              </w:rPr>
            </w:pPr>
            <w:r w:rsidRPr="00FE47CC">
              <w:rPr>
                <w:rFonts w:ascii="Times New Roman" w:hAnsi="Times New Roman"/>
                <w:sz w:val="22"/>
                <w:szCs w:val="18"/>
              </w:rPr>
              <w:t>2</w:t>
            </w:r>
          </w:p>
        </w:tc>
        <w:tc>
          <w:tcPr>
            <w:tcW w:w="3054" w:type="dxa"/>
            <w:tcBorders>
              <w:top w:val="single" w:sz="6" w:space="0" w:color="auto"/>
              <w:left w:val="single" w:sz="6" w:space="0" w:color="auto"/>
              <w:bottom w:val="single" w:sz="4" w:space="0" w:color="auto"/>
              <w:right w:val="single" w:sz="6" w:space="0" w:color="auto"/>
            </w:tcBorders>
          </w:tcPr>
          <w:p w:rsidR="00105E37" w:rsidRPr="00FE47CC" w:rsidRDefault="00105E37" w:rsidP="00D73376">
            <w:pPr>
              <w:pStyle w:val="ConsCell"/>
              <w:widowControl/>
              <w:jc w:val="center"/>
              <w:rPr>
                <w:rFonts w:ascii="Times New Roman" w:hAnsi="Times New Roman"/>
                <w:sz w:val="22"/>
                <w:szCs w:val="18"/>
              </w:rPr>
            </w:pPr>
            <w:r w:rsidRPr="00FE47CC">
              <w:rPr>
                <w:rFonts w:ascii="Times New Roman" w:hAnsi="Times New Roman"/>
                <w:sz w:val="22"/>
                <w:szCs w:val="18"/>
              </w:rPr>
              <w:t>3</w:t>
            </w:r>
          </w:p>
        </w:tc>
        <w:tc>
          <w:tcPr>
            <w:tcW w:w="1765" w:type="dxa"/>
            <w:tcBorders>
              <w:top w:val="single" w:sz="6" w:space="0" w:color="auto"/>
              <w:left w:val="single" w:sz="6" w:space="0" w:color="auto"/>
              <w:bottom w:val="single" w:sz="4" w:space="0" w:color="auto"/>
              <w:right w:val="single" w:sz="6" w:space="0" w:color="auto"/>
            </w:tcBorders>
          </w:tcPr>
          <w:p w:rsidR="00105E37" w:rsidRPr="00FE47CC" w:rsidRDefault="00105E37" w:rsidP="00D73376">
            <w:pPr>
              <w:pStyle w:val="ConsCell"/>
              <w:widowControl/>
              <w:jc w:val="center"/>
              <w:rPr>
                <w:rFonts w:ascii="Times New Roman" w:hAnsi="Times New Roman"/>
                <w:sz w:val="22"/>
                <w:szCs w:val="18"/>
              </w:rPr>
            </w:pPr>
            <w:r w:rsidRPr="00FE47CC">
              <w:rPr>
                <w:rFonts w:ascii="Times New Roman" w:hAnsi="Times New Roman"/>
                <w:sz w:val="22"/>
                <w:szCs w:val="18"/>
              </w:rPr>
              <w:t>4</w:t>
            </w:r>
          </w:p>
        </w:tc>
        <w:tc>
          <w:tcPr>
            <w:tcW w:w="2126" w:type="dxa"/>
            <w:tcBorders>
              <w:top w:val="single" w:sz="6" w:space="0" w:color="auto"/>
              <w:left w:val="single" w:sz="6" w:space="0" w:color="auto"/>
              <w:bottom w:val="single" w:sz="4" w:space="0" w:color="auto"/>
              <w:right w:val="single" w:sz="6" w:space="0" w:color="auto"/>
            </w:tcBorders>
          </w:tcPr>
          <w:p w:rsidR="00105E37" w:rsidRPr="00FE47CC" w:rsidRDefault="00105E37" w:rsidP="00D73376">
            <w:pPr>
              <w:pStyle w:val="ConsCell"/>
              <w:widowControl/>
              <w:jc w:val="center"/>
              <w:rPr>
                <w:rFonts w:ascii="Times New Roman" w:hAnsi="Times New Roman"/>
                <w:sz w:val="22"/>
                <w:szCs w:val="18"/>
              </w:rPr>
            </w:pPr>
            <w:r w:rsidRPr="00FE47CC">
              <w:rPr>
                <w:rFonts w:ascii="Times New Roman" w:hAnsi="Times New Roman"/>
                <w:sz w:val="22"/>
                <w:szCs w:val="18"/>
              </w:rPr>
              <w:t>5</w:t>
            </w:r>
          </w:p>
        </w:tc>
      </w:tr>
    </w:tbl>
    <w:p w:rsidR="00105E37" w:rsidRPr="00FE47CC" w:rsidRDefault="00105E37" w:rsidP="00105E37"/>
    <w:p w:rsidR="00105E37" w:rsidRDefault="00105E37" w:rsidP="00105E37">
      <w:pPr>
        <w:autoSpaceDE w:val="0"/>
        <w:autoSpaceDN w:val="0"/>
        <w:adjustRightInd w:val="0"/>
        <w:jc w:val="right"/>
        <w:rPr>
          <w:szCs w:val="28"/>
        </w:rPr>
      </w:pPr>
      <w:r w:rsidRPr="002B680C">
        <w:rPr>
          <w:szCs w:val="28"/>
        </w:rPr>
        <w:t xml:space="preserve">Приложение 8 </w:t>
      </w:r>
    </w:p>
    <w:p w:rsidR="00105E37" w:rsidRPr="002B680C" w:rsidRDefault="00105E37" w:rsidP="00105E37">
      <w:pPr>
        <w:autoSpaceDE w:val="0"/>
        <w:autoSpaceDN w:val="0"/>
        <w:adjustRightInd w:val="0"/>
        <w:jc w:val="right"/>
        <w:outlineLvl w:val="0"/>
        <w:rPr>
          <w:rFonts w:eastAsia="Calibri"/>
        </w:rPr>
      </w:pPr>
      <w:r>
        <w:t>к техническому заданию</w:t>
      </w:r>
    </w:p>
    <w:p w:rsidR="00105E37" w:rsidRPr="002B680C" w:rsidRDefault="00105E37" w:rsidP="00105E37">
      <w:pPr>
        <w:autoSpaceDE w:val="0"/>
        <w:autoSpaceDN w:val="0"/>
        <w:adjustRightInd w:val="0"/>
        <w:jc w:val="right"/>
        <w:rPr>
          <w:szCs w:val="28"/>
        </w:rPr>
      </w:pPr>
    </w:p>
    <w:p w:rsidR="00105E37" w:rsidRPr="002B680C" w:rsidRDefault="00105E37" w:rsidP="00105E37">
      <w:pPr>
        <w:rPr>
          <w:snapToGrid w:val="0"/>
          <w:szCs w:val="28"/>
        </w:rPr>
      </w:pPr>
    </w:p>
    <w:p w:rsidR="00105E37" w:rsidRPr="002B680C" w:rsidRDefault="00105E37" w:rsidP="00105E37">
      <w:pPr>
        <w:autoSpaceDE w:val="0"/>
        <w:autoSpaceDN w:val="0"/>
        <w:adjustRightInd w:val="0"/>
        <w:jc w:val="center"/>
        <w:rPr>
          <w:szCs w:val="28"/>
        </w:rPr>
      </w:pPr>
      <w:r w:rsidRPr="002B680C">
        <w:rPr>
          <w:szCs w:val="28"/>
        </w:rPr>
        <w:t>Расшифровка долгосрочных финансовых вложений</w:t>
      </w:r>
    </w:p>
    <w:p w:rsidR="00105E37" w:rsidRPr="002B680C" w:rsidRDefault="00105E37" w:rsidP="00105E37">
      <w:pPr>
        <w:autoSpaceDE w:val="0"/>
        <w:autoSpaceDN w:val="0"/>
        <w:adjustRightInd w:val="0"/>
        <w:rPr>
          <w:sz w:val="28"/>
          <w:szCs w:val="2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40"/>
        <w:gridCol w:w="3571"/>
        <w:gridCol w:w="1276"/>
        <w:gridCol w:w="2410"/>
        <w:gridCol w:w="1984"/>
      </w:tblGrid>
      <w:tr w:rsidR="00105E37" w:rsidRPr="002B680C" w:rsidTr="00D73376">
        <w:trPr>
          <w:trHeight w:val="1200"/>
        </w:trPr>
        <w:tc>
          <w:tcPr>
            <w:tcW w:w="540" w:type="dxa"/>
            <w:tcBorders>
              <w:top w:val="single" w:sz="4" w:space="0" w:color="auto"/>
              <w:left w:val="single" w:sz="4" w:space="0" w:color="auto"/>
              <w:bottom w:val="single" w:sz="4" w:space="0" w:color="auto"/>
              <w:right w:val="single" w:sz="4" w:space="0" w:color="auto"/>
            </w:tcBorders>
            <w:vAlign w:val="center"/>
            <w:hideMark/>
          </w:tcPr>
          <w:p w:rsidR="00105E37" w:rsidRPr="002B680C" w:rsidRDefault="00105E37" w:rsidP="00D73376">
            <w:pPr>
              <w:suppressAutoHyphens/>
              <w:autoSpaceDE w:val="0"/>
              <w:rPr>
                <w:szCs w:val="28"/>
                <w:lang w:eastAsia="ar-SA"/>
              </w:rPr>
            </w:pPr>
            <w:r w:rsidRPr="002B680C">
              <w:rPr>
                <w:szCs w:val="28"/>
                <w:lang w:eastAsia="ar-SA"/>
              </w:rPr>
              <w:t xml:space="preserve">N </w:t>
            </w:r>
            <w:r w:rsidRPr="002B680C">
              <w:rPr>
                <w:szCs w:val="28"/>
                <w:lang w:eastAsia="ar-SA"/>
              </w:rPr>
              <w:br/>
              <w:t>п/п</w:t>
            </w:r>
          </w:p>
        </w:tc>
        <w:tc>
          <w:tcPr>
            <w:tcW w:w="3571" w:type="dxa"/>
            <w:tcBorders>
              <w:top w:val="single" w:sz="4" w:space="0" w:color="auto"/>
              <w:left w:val="single" w:sz="4" w:space="0" w:color="auto"/>
              <w:bottom w:val="single" w:sz="4" w:space="0" w:color="auto"/>
              <w:right w:val="single" w:sz="4" w:space="0" w:color="auto"/>
            </w:tcBorders>
            <w:vAlign w:val="center"/>
          </w:tcPr>
          <w:p w:rsidR="00105E37" w:rsidRPr="002B680C" w:rsidRDefault="00105E37" w:rsidP="00D73376">
            <w:pPr>
              <w:rPr>
                <w:szCs w:val="28"/>
              </w:rPr>
            </w:pPr>
            <w:r w:rsidRPr="002B680C">
              <w:rPr>
                <w:szCs w:val="28"/>
              </w:rPr>
              <w:t>Наименование юридического лица</w:t>
            </w:r>
          </w:p>
          <w:p w:rsidR="00105E37" w:rsidRPr="002B680C" w:rsidRDefault="00105E37" w:rsidP="00D73376">
            <w:pPr>
              <w:suppressAutoHyphens/>
              <w:autoSpaceDE w:val="0"/>
              <w:rPr>
                <w:szCs w:val="28"/>
                <w:lang w:eastAsia="ar-SA"/>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105E37" w:rsidRPr="002B680C" w:rsidRDefault="00105E37" w:rsidP="00D73376">
            <w:pPr>
              <w:suppressAutoHyphens/>
              <w:autoSpaceDE w:val="0"/>
              <w:rPr>
                <w:szCs w:val="28"/>
                <w:lang w:eastAsia="ar-SA"/>
              </w:rPr>
            </w:pPr>
            <w:r w:rsidRPr="002B680C">
              <w:rPr>
                <w:szCs w:val="28"/>
                <w:lang w:eastAsia="ar-SA"/>
              </w:rPr>
              <w:t xml:space="preserve">Величина </w:t>
            </w:r>
            <w:r w:rsidRPr="002B680C">
              <w:rPr>
                <w:szCs w:val="28"/>
                <w:lang w:eastAsia="ar-SA"/>
              </w:rPr>
              <w:br/>
              <w:t xml:space="preserve">взноса в </w:t>
            </w:r>
            <w:r w:rsidRPr="002B680C">
              <w:rPr>
                <w:szCs w:val="28"/>
                <w:lang w:eastAsia="ar-SA"/>
              </w:rPr>
              <w:br/>
              <w:t xml:space="preserve">уставный </w:t>
            </w:r>
            <w:r w:rsidRPr="002B680C">
              <w:rPr>
                <w:szCs w:val="28"/>
                <w:lang w:eastAsia="ar-SA"/>
              </w:rPr>
              <w:br/>
              <w:t xml:space="preserve">капитал, </w:t>
            </w:r>
            <w:r w:rsidRPr="002B680C">
              <w:rPr>
                <w:szCs w:val="28"/>
                <w:lang w:eastAsia="ar-SA"/>
              </w:rPr>
              <w:br/>
              <w:t>тыс. руб. /</w:t>
            </w:r>
            <w:r w:rsidRPr="002B680C">
              <w:rPr>
                <w:szCs w:val="28"/>
                <w:lang w:eastAsia="ar-SA"/>
              </w:rPr>
              <w:br/>
              <w:t>% участия</w:t>
            </w:r>
          </w:p>
        </w:tc>
        <w:tc>
          <w:tcPr>
            <w:tcW w:w="2410" w:type="dxa"/>
            <w:tcBorders>
              <w:top w:val="single" w:sz="4" w:space="0" w:color="auto"/>
              <w:left w:val="single" w:sz="4" w:space="0" w:color="auto"/>
              <w:bottom w:val="single" w:sz="4" w:space="0" w:color="auto"/>
              <w:right w:val="single" w:sz="4" w:space="0" w:color="auto"/>
            </w:tcBorders>
            <w:vAlign w:val="center"/>
          </w:tcPr>
          <w:p w:rsidR="00105E37" w:rsidRPr="002B680C" w:rsidRDefault="00105E37" w:rsidP="00D73376">
            <w:pPr>
              <w:rPr>
                <w:szCs w:val="28"/>
              </w:rPr>
            </w:pPr>
            <w:r w:rsidRPr="002B680C">
              <w:rPr>
                <w:szCs w:val="28"/>
              </w:rPr>
              <w:t>Величина отчислений от чистой прибыли (дивидендов), полученных в отчетном периоде от юридических лиц, тыс. руб.</w:t>
            </w:r>
          </w:p>
          <w:p w:rsidR="00105E37" w:rsidRPr="002B680C" w:rsidRDefault="00105E37" w:rsidP="00D73376">
            <w:pPr>
              <w:suppressAutoHyphens/>
              <w:autoSpaceDE w:val="0"/>
              <w:rPr>
                <w:szCs w:val="28"/>
                <w:lang w:eastAsia="ar-SA"/>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105E37" w:rsidRPr="002B680C" w:rsidRDefault="00105E37" w:rsidP="00D73376">
            <w:pPr>
              <w:suppressAutoHyphens/>
              <w:autoSpaceDE w:val="0"/>
              <w:rPr>
                <w:szCs w:val="28"/>
                <w:lang w:eastAsia="ar-SA"/>
              </w:rPr>
            </w:pPr>
            <w:r w:rsidRPr="002B680C">
              <w:rPr>
                <w:szCs w:val="28"/>
                <w:lang w:eastAsia="ar-SA"/>
              </w:rPr>
              <w:t xml:space="preserve">Рентабельность </w:t>
            </w:r>
            <w:r w:rsidRPr="002B680C">
              <w:rPr>
                <w:szCs w:val="28"/>
                <w:lang w:eastAsia="ar-SA"/>
              </w:rPr>
              <w:br/>
              <w:t xml:space="preserve">долгосрочных </w:t>
            </w:r>
            <w:r w:rsidRPr="002B680C">
              <w:rPr>
                <w:szCs w:val="28"/>
                <w:lang w:eastAsia="ar-SA"/>
              </w:rPr>
              <w:br/>
              <w:t xml:space="preserve">финансовых </w:t>
            </w:r>
            <w:r w:rsidRPr="002B680C">
              <w:rPr>
                <w:szCs w:val="28"/>
                <w:lang w:eastAsia="ar-SA"/>
              </w:rPr>
              <w:br/>
              <w:t xml:space="preserve">вложений, % (гр. </w:t>
            </w:r>
            <w:r w:rsidRPr="002B680C">
              <w:rPr>
                <w:szCs w:val="28"/>
                <w:lang w:eastAsia="ar-SA"/>
              </w:rPr>
              <w:br/>
              <w:t>4 / гр. 3 х 100%)</w:t>
            </w:r>
          </w:p>
        </w:tc>
      </w:tr>
      <w:tr w:rsidR="00105E37" w:rsidRPr="002B680C" w:rsidTr="00D73376">
        <w:trPr>
          <w:trHeight w:val="240"/>
        </w:trPr>
        <w:tc>
          <w:tcPr>
            <w:tcW w:w="540" w:type="dxa"/>
            <w:tcBorders>
              <w:top w:val="single" w:sz="4" w:space="0" w:color="auto"/>
              <w:left w:val="single" w:sz="4" w:space="0" w:color="auto"/>
              <w:bottom w:val="single" w:sz="4" w:space="0" w:color="auto"/>
              <w:right w:val="single" w:sz="4" w:space="0" w:color="auto"/>
            </w:tcBorders>
            <w:hideMark/>
          </w:tcPr>
          <w:p w:rsidR="00105E37" w:rsidRPr="002B680C" w:rsidRDefault="00105E37" w:rsidP="00D73376">
            <w:pPr>
              <w:suppressAutoHyphens/>
              <w:autoSpaceDE w:val="0"/>
              <w:rPr>
                <w:szCs w:val="28"/>
                <w:lang w:eastAsia="ar-SA"/>
              </w:rPr>
            </w:pPr>
            <w:r w:rsidRPr="002B680C">
              <w:rPr>
                <w:szCs w:val="28"/>
                <w:lang w:eastAsia="ar-SA"/>
              </w:rPr>
              <w:t xml:space="preserve">1 </w:t>
            </w:r>
          </w:p>
        </w:tc>
        <w:tc>
          <w:tcPr>
            <w:tcW w:w="3571" w:type="dxa"/>
            <w:tcBorders>
              <w:top w:val="single" w:sz="4" w:space="0" w:color="auto"/>
              <w:left w:val="single" w:sz="4" w:space="0" w:color="auto"/>
              <w:bottom w:val="single" w:sz="4" w:space="0" w:color="auto"/>
              <w:right w:val="single" w:sz="4" w:space="0" w:color="auto"/>
            </w:tcBorders>
            <w:hideMark/>
          </w:tcPr>
          <w:p w:rsidR="00105E37" w:rsidRPr="002B680C" w:rsidRDefault="00105E37" w:rsidP="00D73376">
            <w:pPr>
              <w:suppressAutoHyphens/>
              <w:autoSpaceDE w:val="0"/>
              <w:rPr>
                <w:szCs w:val="28"/>
                <w:lang w:eastAsia="ar-SA"/>
              </w:rPr>
            </w:pPr>
            <w:r w:rsidRPr="002B680C">
              <w:rPr>
                <w:szCs w:val="28"/>
                <w:lang w:eastAsia="ar-SA"/>
              </w:rPr>
              <w:t xml:space="preserve">2 </w:t>
            </w:r>
          </w:p>
        </w:tc>
        <w:tc>
          <w:tcPr>
            <w:tcW w:w="1276" w:type="dxa"/>
            <w:tcBorders>
              <w:top w:val="single" w:sz="4" w:space="0" w:color="auto"/>
              <w:left w:val="single" w:sz="4" w:space="0" w:color="auto"/>
              <w:bottom w:val="single" w:sz="4" w:space="0" w:color="auto"/>
              <w:right w:val="single" w:sz="4" w:space="0" w:color="auto"/>
            </w:tcBorders>
            <w:hideMark/>
          </w:tcPr>
          <w:p w:rsidR="00105E37" w:rsidRPr="002B680C" w:rsidRDefault="00105E37" w:rsidP="00D73376">
            <w:pPr>
              <w:suppressAutoHyphens/>
              <w:autoSpaceDE w:val="0"/>
              <w:rPr>
                <w:szCs w:val="28"/>
                <w:lang w:eastAsia="ar-SA"/>
              </w:rPr>
            </w:pPr>
            <w:r w:rsidRPr="002B680C">
              <w:rPr>
                <w:szCs w:val="28"/>
                <w:lang w:eastAsia="ar-SA"/>
              </w:rPr>
              <w:t xml:space="preserve">3 </w:t>
            </w:r>
          </w:p>
        </w:tc>
        <w:tc>
          <w:tcPr>
            <w:tcW w:w="2410" w:type="dxa"/>
            <w:tcBorders>
              <w:top w:val="single" w:sz="4" w:space="0" w:color="auto"/>
              <w:left w:val="single" w:sz="4" w:space="0" w:color="auto"/>
              <w:bottom w:val="single" w:sz="4" w:space="0" w:color="auto"/>
              <w:right w:val="single" w:sz="4" w:space="0" w:color="auto"/>
            </w:tcBorders>
            <w:hideMark/>
          </w:tcPr>
          <w:p w:rsidR="00105E37" w:rsidRPr="002B680C" w:rsidRDefault="00105E37" w:rsidP="00D73376">
            <w:pPr>
              <w:suppressAutoHyphens/>
              <w:autoSpaceDE w:val="0"/>
              <w:rPr>
                <w:szCs w:val="28"/>
                <w:lang w:eastAsia="ar-SA"/>
              </w:rPr>
            </w:pPr>
            <w:r w:rsidRPr="002B680C">
              <w:rPr>
                <w:szCs w:val="28"/>
                <w:lang w:eastAsia="ar-SA"/>
              </w:rPr>
              <w:t xml:space="preserve">4 </w:t>
            </w:r>
          </w:p>
        </w:tc>
        <w:tc>
          <w:tcPr>
            <w:tcW w:w="1984" w:type="dxa"/>
            <w:tcBorders>
              <w:top w:val="single" w:sz="4" w:space="0" w:color="auto"/>
              <w:left w:val="single" w:sz="4" w:space="0" w:color="auto"/>
              <w:bottom w:val="single" w:sz="4" w:space="0" w:color="auto"/>
              <w:right w:val="single" w:sz="4" w:space="0" w:color="auto"/>
            </w:tcBorders>
            <w:hideMark/>
          </w:tcPr>
          <w:p w:rsidR="00105E37" w:rsidRPr="002B680C" w:rsidRDefault="00105E37" w:rsidP="00D73376">
            <w:pPr>
              <w:suppressAutoHyphens/>
              <w:autoSpaceDE w:val="0"/>
              <w:rPr>
                <w:szCs w:val="28"/>
                <w:lang w:eastAsia="ar-SA"/>
              </w:rPr>
            </w:pPr>
            <w:r w:rsidRPr="002B680C">
              <w:rPr>
                <w:szCs w:val="28"/>
                <w:lang w:eastAsia="ar-SA"/>
              </w:rPr>
              <w:t xml:space="preserve">5 </w:t>
            </w:r>
          </w:p>
        </w:tc>
      </w:tr>
    </w:tbl>
    <w:p w:rsidR="00105E37" w:rsidRDefault="00105E37" w:rsidP="00105E37">
      <w:pPr>
        <w:autoSpaceDE w:val="0"/>
        <w:autoSpaceDN w:val="0"/>
        <w:adjustRightInd w:val="0"/>
        <w:ind w:firstLine="540"/>
        <w:rPr>
          <w:rFonts w:eastAsia="Calibri"/>
        </w:rPr>
      </w:pPr>
    </w:p>
    <w:p w:rsidR="00105E37" w:rsidRPr="003F6890" w:rsidRDefault="00105E37" w:rsidP="00105E37"/>
    <w:p w:rsidR="00EF06CC" w:rsidRDefault="00EF06CC">
      <w:pPr>
        <w:rPr>
          <w:bCs/>
          <w:kern w:val="32"/>
          <w:szCs w:val="28"/>
        </w:rPr>
      </w:pPr>
      <w:r>
        <w:rPr>
          <w:bCs/>
          <w:kern w:val="32"/>
          <w:szCs w:val="28"/>
        </w:rPr>
        <w:br w:type="page"/>
      </w:r>
    </w:p>
    <w:p w:rsidR="00EF06CC" w:rsidRPr="009545FD" w:rsidRDefault="00EF06CC" w:rsidP="00EF06CC">
      <w:pPr>
        <w:pStyle w:val="a6"/>
        <w:ind w:left="5670" w:firstLine="993"/>
        <w:jc w:val="both"/>
        <w:rPr>
          <w:color w:val="000000"/>
          <w:sz w:val="22"/>
          <w:szCs w:val="22"/>
        </w:rPr>
      </w:pPr>
      <w:r>
        <w:rPr>
          <w:color w:val="000000"/>
          <w:sz w:val="22"/>
          <w:szCs w:val="22"/>
        </w:rPr>
        <w:lastRenderedPageBreak/>
        <w:t>Приложение № 2</w:t>
      </w:r>
    </w:p>
    <w:p w:rsidR="00EF06CC" w:rsidRPr="009545FD" w:rsidRDefault="00EF06CC" w:rsidP="00EF06CC">
      <w:pPr>
        <w:pStyle w:val="a6"/>
        <w:ind w:left="5670" w:firstLine="993"/>
        <w:jc w:val="both"/>
        <w:rPr>
          <w:color w:val="000000"/>
          <w:sz w:val="22"/>
          <w:szCs w:val="22"/>
        </w:rPr>
      </w:pPr>
      <w:r w:rsidRPr="009545FD">
        <w:rPr>
          <w:color w:val="000000"/>
          <w:sz w:val="22"/>
          <w:szCs w:val="22"/>
        </w:rPr>
        <w:t>к договору №________</w:t>
      </w:r>
    </w:p>
    <w:p w:rsidR="00EF06CC" w:rsidRPr="009545FD" w:rsidRDefault="00EF06CC" w:rsidP="00EF06CC">
      <w:pPr>
        <w:pStyle w:val="a6"/>
        <w:ind w:left="5670" w:firstLine="993"/>
        <w:jc w:val="both"/>
        <w:rPr>
          <w:color w:val="000000"/>
          <w:sz w:val="22"/>
          <w:szCs w:val="22"/>
        </w:rPr>
      </w:pPr>
      <w:r w:rsidRPr="009545FD">
        <w:rPr>
          <w:color w:val="000000"/>
          <w:sz w:val="22"/>
          <w:szCs w:val="22"/>
        </w:rPr>
        <w:t xml:space="preserve"> от ____________ года</w:t>
      </w:r>
    </w:p>
    <w:p w:rsidR="00EF06CC" w:rsidRDefault="00EF06CC" w:rsidP="00FB7FDE">
      <w:pPr>
        <w:keepNext/>
        <w:jc w:val="center"/>
        <w:outlineLvl w:val="0"/>
        <w:rPr>
          <w:bCs/>
          <w:kern w:val="32"/>
          <w:szCs w:val="28"/>
        </w:rPr>
      </w:pPr>
    </w:p>
    <w:p w:rsidR="00EF06CC" w:rsidRPr="00EF06CC" w:rsidRDefault="00EF06CC" w:rsidP="00EF06CC">
      <w:pPr>
        <w:jc w:val="center"/>
        <w:rPr>
          <w:b/>
          <w:bCs/>
        </w:rPr>
      </w:pPr>
      <w:r w:rsidRPr="00EF06CC">
        <w:rPr>
          <w:b/>
          <w:bCs/>
        </w:rPr>
        <w:t>Порядок использования электронных документов</w:t>
      </w:r>
    </w:p>
    <w:p w:rsidR="00EF06CC" w:rsidRPr="00EF06CC" w:rsidRDefault="00EF06CC" w:rsidP="00EF06CC">
      <w:pPr>
        <w:jc w:val="center"/>
      </w:pPr>
    </w:p>
    <w:p w:rsidR="00EF06CC" w:rsidRPr="00EF06CC" w:rsidRDefault="00EF06CC" w:rsidP="00EF06CC">
      <w:pPr>
        <w:keepNext/>
        <w:keepLines/>
        <w:widowControl w:val="0"/>
        <w:numPr>
          <w:ilvl w:val="0"/>
          <w:numId w:val="30"/>
        </w:numPr>
        <w:tabs>
          <w:tab w:val="left" w:pos="316"/>
        </w:tabs>
        <w:jc w:val="center"/>
        <w:outlineLvl w:val="1"/>
        <w:rPr>
          <w:b/>
          <w:bCs/>
        </w:rPr>
      </w:pPr>
      <w:bookmarkStart w:id="13" w:name="bookmark9"/>
      <w:bookmarkStart w:id="14" w:name="bookmark8"/>
      <w:r w:rsidRPr="00EF06CC">
        <w:rPr>
          <w:b/>
          <w:bCs/>
        </w:rPr>
        <w:t>Термины и определения</w:t>
      </w:r>
      <w:bookmarkEnd w:id="13"/>
      <w:bookmarkEnd w:id="14"/>
    </w:p>
    <w:p w:rsidR="00EF06CC" w:rsidRPr="00EF06CC" w:rsidRDefault="00EF06CC" w:rsidP="00EF06CC">
      <w:pPr>
        <w:widowControl w:val="0"/>
        <w:numPr>
          <w:ilvl w:val="1"/>
          <w:numId w:val="30"/>
        </w:numPr>
        <w:tabs>
          <w:tab w:val="left" w:pos="993"/>
          <w:tab w:val="left" w:pos="1276"/>
          <w:tab w:val="left" w:pos="1418"/>
        </w:tabs>
        <w:ind w:firstLine="709"/>
        <w:jc w:val="both"/>
      </w:pPr>
      <w:r w:rsidRPr="00EF06CC">
        <w:t>Электронный документ - это информация в электронной форме, подписанная квалифицированной электронной подписью, к которой для целей настоящего Порядка относятся электронные первичные документы и электронные счета-фактуры, подписанные квалифицированной электронной подписью.</w:t>
      </w:r>
    </w:p>
    <w:p w:rsidR="00EF06CC" w:rsidRPr="00EF06CC" w:rsidRDefault="00EF06CC" w:rsidP="00EF06CC">
      <w:pPr>
        <w:widowControl w:val="0"/>
        <w:numPr>
          <w:ilvl w:val="1"/>
          <w:numId w:val="30"/>
        </w:numPr>
        <w:tabs>
          <w:tab w:val="left" w:pos="993"/>
          <w:tab w:val="left" w:pos="1276"/>
          <w:tab w:val="left" w:pos="1418"/>
        </w:tabs>
        <w:ind w:firstLine="709"/>
        <w:jc w:val="both"/>
      </w:pPr>
      <w:r w:rsidRPr="00EF06CC">
        <w:t>Электронный первичный документ - первичный учетный документ, составленный в соответствии с Федеральным законом от 16.12.2011 № 402-ФЗ «О бухгалтерском учете», от 06.04.2011 г. № 63-ФЗ «Об электронной подписи» и настоящим Договором, подписанный квалифицированной электронной подписью.</w:t>
      </w:r>
    </w:p>
    <w:p w:rsidR="00EF06CC" w:rsidRPr="00EF06CC" w:rsidRDefault="00EF06CC" w:rsidP="00EF06CC">
      <w:pPr>
        <w:widowControl w:val="0"/>
        <w:numPr>
          <w:ilvl w:val="1"/>
          <w:numId w:val="30"/>
        </w:numPr>
        <w:tabs>
          <w:tab w:val="left" w:pos="993"/>
          <w:tab w:val="left" w:pos="1276"/>
          <w:tab w:val="left" w:pos="1418"/>
        </w:tabs>
        <w:ind w:firstLine="709"/>
        <w:jc w:val="both"/>
      </w:pPr>
      <w:r w:rsidRPr="00EF06CC">
        <w:t>Электронный счет-фактура - это счет-фактура, составленный в соответствии с требованиями статьи 169 Налогового кодекса Российской Федерации и подписанный электронной подписью.</w:t>
      </w:r>
    </w:p>
    <w:p w:rsidR="00EF06CC" w:rsidRPr="00EF06CC" w:rsidRDefault="00EF06CC" w:rsidP="00EF06CC">
      <w:pPr>
        <w:widowControl w:val="0"/>
        <w:numPr>
          <w:ilvl w:val="1"/>
          <w:numId w:val="30"/>
        </w:numPr>
        <w:tabs>
          <w:tab w:val="left" w:pos="993"/>
          <w:tab w:val="left" w:pos="1276"/>
          <w:tab w:val="left" w:pos="1418"/>
        </w:tabs>
        <w:ind w:firstLine="709"/>
        <w:jc w:val="both"/>
      </w:pPr>
      <w:r w:rsidRPr="00EF06CC">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EF06CC" w:rsidRPr="00EF06CC" w:rsidRDefault="00EF06CC" w:rsidP="00EF06CC">
      <w:pPr>
        <w:widowControl w:val="0"/>
        <w:numPr>
          <w:ilvl w:val="1"/>
          <w:numId w:val="30"/>
        </w:numPr>
        <w:tabs>
          <w:tab w:val="left" w:pos="993"/>
          <w:tab w:val="left" w:pos="1276"/>
          <w:tab w:val="left" w:pos="1418"/>
        </w:tabs>
        <w:ind w:firstLine="709"/>
        <w:contextualSpacing/>
        <w:jc w:val="both"/>
      </w:pPr>
      <w:r w:rsidRPr="00EF06CC">
        <w:t>Квалифицированная электронная подпись - вид усиленной электронной подписи, ключ проверки которой указан в квалифицированном сертификате.</w:t>
      </w:r>
    </w:p>
    <w:p w:rsidR="00EF06CC" w:rsidRPr="00EF06CC" w:rsidRDefault="00EF06CC" w:rsidP="00EF06CC">
      <w:pPr>
        <w:widowControl w:val="0"/>
        <w:numPr>
          <w:ilvl w:val="0"/>
          <w:numId w:val="31"/>
        </w:numPr>
        <w:tabs>
          <w:tab w:val="left" w:pos="993"/>
          <w:tab w:val="left" w:pos="1276"/>
          <w:tab w:val="left" w:pos="1418"/>
        </w:tabs>
        <w:ind w:firstLine="709"/>
        <w:jc w:val="both"/>
      </w:pPr>
      <w:r w:rsidRPr="00EF06CC">
        <w:t>Квалифицированный сертификат - это сертификат ключа проверки электронной подписи, выданный аккредитованным удостоверяющим центром, входящим в сеть доверенных удостоверяющих центров ФНС.</w:t>
      </w:r>
    </w:p>
    <w:p w:rsidR="00EF06CC" w:rsidRPr="00EF06CC" w:rsidRDefault="00EF06CC" w:rsidP="00EF06CC">
      <w:pPr>
        <w:widowControl w:val="0"/>
        <w:numPr>
          <w:ilvl w:val="0"/>
          <w:numId w:val="31"/>
        </w:numPr>
        <w:tabs>
          <w:tab w:val="left" w:pos="993"/>
          <w:tab w:val="left" w:pos="1276"/>
          <w:tab w:val="left" w:pos="1418"/>
        </w:tabs>
        <w:ind w:firstLine="709"/>
        <w:jc w:val="both"/>
      </w:pPr>
      <w:r w:rsidRPr="00EF06CC">
        <w:t>Удостоверяющий центр - организация, осуществляющая функции по созданию и выдаче сертификатов ключей проверки электронных подписей, а также иные функции возложенные на него законодательством.</w:t>
      </w:r>
    </w:p>
    <w:p w:rsidR="00EF06CC" w:rsidRPr="00EF06CC" w:rsidRDefault="00EF06CC" w:rsidP="00EF06CC">
      <w:pPr>
        <w:widowControl w:val="0"/>
        <w:numPr>
          <w:ilvl w:val="0"/>
          <w:numId w:val="31"/>
        </w:numPr>
        <w:tabs>
          <w:tab w:val="left" w:pos="993"/>
          <w:tab w:val="left" w:pos="1276"/>
          <w:tab w:val="left" w:pos="1418"/>
        </w:tabs>
        <w:ind w:firstLine="709"/>
        <w:jc w:val="both"/>
      </w:pPr>
      <w:r w:rsidRPr="00EF06CC">
        <w:t>Стороны - участники соглашения об использовании электронных документов, совместно именуемые Стороны.</w:t>
      </w:r>
    </w:p>
    <w:p w:rsidR="00EF06CC" w:rsidRPr="00EF06CC" w:rsidRDefault="00EF06CC" w:rsidP="00EF06CC">
      <w:pPr>
        <w:widowControl w:val="0"/>
        <w:numPr>
          <w:ilvl w:val="0"/>
          <w:numId w:val="31"/>
        </w:numPr>
        <w:tabs>
          <w:tab w:val="left" w:pos="993"/>
          <w:tab w:val="left" w:pos="1276"/>
          <w:tab w:val="left" w:pos="1418"/>
        </w:tabs>
        <w:ind w:firstLine="709"/>
        <w:jc w:val="both"/>
      </w:pPr>
      <w:r w:rsidRPr="00EF06CC">
        <w:t>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EF06CC" w:rsidRPr="00EF06CC" w:rsidRDefault="00EF06CC" w:rsidP="00EF06CC">
      <w:pPr>
        <w:widowControl w:val="0"/>
        <w:numPr>
          <w:ilvl w:val="0"/>
          <w:numId w:val="31"/>
        </w:numPr>
        <w:tabs>
          <w:tab w:val="left" w:pos="993"/>
          <w:tab w:val="left" w:pos="1276"/>
          <w:tab w:val="left" w:pos="1418"/>
        </w:tabs>
        <w:ind w:firstLine="709"/>
        <w:jc w:val="both"/>
      </w:pPr>
      <w:r w:rsidRPr="00EF06CC">
        <w:t>Направляющая сторона - Сторона, направляющая документ в электронном виде по телекоммуникационным каналам связи другой Стороне.</w:t>
      </w:r>
    </w:p>
    <w:p w:rsidR="00EF06CC" w:rsidRPr="00EF06CC" w:rsidRDefault="00EF06CC" w:rsidP="00EF06CC">
      <w:pPr>
        <w:widowControl w:val="0"/>
        <w:numPr>
          <w:ilvl w:val="0"/>
          <w:numId w:val="31"/>
        </w:numPr>
        <w:tabs>
          <w:tab w:val="left" w:pos="993"/>
          <w:tab w:val="left" w:pos="1276"/>
          <w:tab w:val="left" w:pos="1418"/>
        </w:tabs>
        <w:ind w:firstLine="709"/>
        <w:jc w:val="both"/>
      </w:pPr>
      <w:r w:rsidRPr="00EF06CC">
        <w:t xml:space="preserve">Получающая сторона </w:t>
      </w:r>
      <w:r w:rsidRPr="00EF06CC">
        <w:rPr>
          <w:color w:val="678C98"/>
        </w:rPr>
        <w:t xml:space="preserve">- </w:t>
      </w:r>
      <w:r w:rsidRPr="00EF06CC">
        <w:t>Сторона получающая от Направляющей стороны документ в электронном виде по телекоммуникационным каналам связи.</w:t>
      </w:r>
    </w:p>
    <w:p w:rsidR="00EF06CC" w:rsidRPr="00EF06CC" w:rsidRDefault="00EF06CC" w:rsidP="00EF06CC">
      <w:pPr>
        <w:widowControl w:val="0"/>
        <w:tabs>
          <w:tab w:val="left" w:pos="993"/>
          <w:tab w:val="left" w:pos="1276"/>
          <w:tab w:val="left" w:pos="1418"/>
        </w:tabs>
        <w:ind w:left="709"/>
        <w:jc w:val="both"/>
      </w:pPr>
    </w:p>
    <w:p w:rsidR="00EF06CC" w:rsidRPr="00EF06CC" w:rsidRDefault="00EF06CC" w:rsidP="00EF06CC">
      <w:pPr>
        <w:keepNext/>
        <w:keepLines/>
        <w:widowControl w:val="0"/>
        <w:numPr>
          <w:ilvl w:val="0"/>
          <w:numId w:val="30"/>
        </w:numPr>
        <w:tabs>
          <w:tab w:val="left" w:pos="346"/>
          <w:tab w:val="left" w:pos="993"/>
          <w:tab w:val="left" w:pos="1276"/>
          <w:tab w:val="left" w:pos="1418"/>
        </w:tabs>
        <w:jc w:val="center"/>
        <w:outlineLvl w:val="1"/>
        <w:rPr>
          <w:b/>
          <w:bCs/>
        </w:rPr>
      </w:pPr>
      <w:bookmarkStart w:id="15" w:name="bookmark11"/>
      <w:bookmarkStart w:id="16" w:name="bookmark10"/>
      <w:r w:rsidRPr="00EF06CC">
        <w:rPr>
          <w:b/>
          <w:bCs/>
        </w:rPr>
        <w:t>Общие положения</w:t>
      </w:r>
      <w:bookmarkEnd w:id="15"/>
      <w:bookmarkEnd w:id="16"/>
    </w:p>
    <w:p w:rsidR="00EF06CC" w:rsidRPr="00EF06CC" w:rsidRDefault="00EF06CC" w:rsidP="00EF06CC">
      <w:pPr>
        <w:widowControl w:val="0"/>
        <w:numPr>
          <w:ilvl w:val="1"/>
          <w:numId w:val="30"/>
        </w:numPr>
        <w:tabs>
          <w:tab w:val="left" w:pos="993"/>
          <w:tab w:val="left" w:pos="1276"/>
          <w:tab w:val="left" w:pos="1418"/>
        </w:tabs>
        <w:ind w:firstLine="709"/>
        <w:jc w:val="both"/>
      </w:pPr>
      <w:r w:rsidRPr="00EF06CC">
        <w:t>Настоящий Порядок устанавливает общие принципы осуществления электронного документооборота между Сторонами в соответствии с:</w:t>
      </w:r>
    </w:p>
    <w:p w:rsidR="00EF06CC" w:rsidRPr="00EF06CC" w:rsidRDefault="00EF06CC" w:rsidP="00EF06CC">
      <w:pPr>
        <w:widowControl w:val="0"/>
        <w:numPr>
          <w:ilvl w:val="0"/>
          <w:numId w:val="32"/>
        </w:numPr>
        <w:tabs>
          <w:tab w:val="left" w:pos="993"/>
          <w:tab w:val="left" w:pos="1276"/>
          <w:tab w:val="left" w:pos="1418"/>
        </w:tabs>
        <w:ind w:firstLine="709"/>
        <w:jc w:val="both"/>
      </w:pPr>
      <w:r w:rsidRPr="00EF06CC">
        <w:t>Гражданским кодексом Российской Федерации;</w:t>
      </w:r>
    </w:p>
    <w:p w:rsidR="00EF06CC" w:rsidRPr="00EF06CC" w:rsidRDefault="00EF06CC" w:rsidP="00EF06CC">
      <w:pPr>
        <w:widowControl w:val="0"/>
        <w:numPr>
          <w:ilvl w:val="0"/>
          <w:numId w:val="32"/>
        </w:numPr>
        <w:tabs>
          <w:tab w:val="left" w:pos="993"/>
          <w:tab w:val="left" w:pos="1276"/>
          <w:tab w:val="left" w:pos="1418"/>
        </w:tabs>
        <w:ind w:firstLine="709"/>
        <w:jc w:val="both"/>
      </w:pPr>
      <w:r w:rsidRPr="00EF06CC">
        <w:t>Налоговым кодексом Российской Федерации;</w:t>
      </w:r>
    </w:p>
    <w:p w:rsidR="00EF06CC" w:rsidRPr="00EF06CC" w:rsidRDefault="00EF06CC" w:rsidP="00EF06CC">
      <w:pPr>
        <w:widowControl w:val="0"/>
        <w:numPr>
          <w:ilvl w:val="0"/>
          <w:numId w:val="32"/>
        </w:numPr>
        <w:tabs>
          <w:tab w:val="left" w:pos="785"/>
          <w:tab w:val="left" w:pos="993"/>
          <w:tab w:val="left" w:pos="1276"/>
          <w:tab w:val="left" w:pos="1418"/>
        </w:tabs>
        <w:ind w:firstLine="709"/>
        <w:jc w:val="both"/>
      </w:pPr>
      <w:r w:rsidRPr="00EF06CC">
        <w:t>Федеральным законом от 06.04.2011 № 63-ФЗ «Об электронной подписи»;</w:t>
      </w:r>
    </w:p>
    <w:p w:rsidR="00EF06CC" w:rsidRPr="00EF06CC" w:rsidRDefault="00EF06CC" w:rsidP="00EF06CC">
      <w:pPr>
        <w:widowControl w:val="0"/>
        <w:numPr>
          <w:ilvl w:val="0"/>
          <w:numId w:val="32"/>
        </w:numPr>
        <w:tabs>
          <w:tab w:val="left" w:pos="785"/>
          <w:tab w:val="left" w:pos="993"/>
          <w:tab w:val="left" w:pos="1276"/>
          <w:tab w:val="left" w:pos="1418"/>
        </w:tabs>
        <w:ind w:firstLine="709"/>
        <w:jc w:val="both"/>
      </w:pPr>
      <w:r w:rsidRPr="00EF06CC">
        <w:t>Федеральным законом от 06.12.2011 № 402-ФЗ «О бухгалтерском учете»;</w:t>
      </w:r>
    </w:p>
    <w:p w:rsidR="00EF06CC" w:rsidRPr="00EF06CC" w:rsidRDefault="00EF06CC" w:rsidP="00EF06CC">
      <w:pPr>
        <w:widowControl w:val="0"/>
        <w:numPr>
          <w:ilvl w:val="0"/>
          <w:numId w:val="32"/>
        </w:numPr>
        <w:tabs>
          <w:tab w:val="left" w:pos="785"/>
          <w:tab w:val="left" w:pos="993"/>
          <w:tab w:val="left" w:pos="1276"/>
          <w:tab w:val="left" w:pos="1418"/>
        </w:tabs>
        <w:ind w:firstLine="709"/>
        <w:jc w:val="both"/>
      </w:pPr>
      <w:r w:rsidRPr="00EF06CC">
        <w:t xml:space="preserve">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утвержденного приказом Министерства финансов Российской Федерации от </w:t>
      </w:r>
      <w:r w:rsidR="0013503D">
        <w:t>05</w:t>
      </w:r>
      <w:r w:rsidRPr="00EF06CC">
        <w:t xml:space="preserve"> </w:t>
      </w:r>
      <w:r w:rsidR="0013503D">
        <w:t xml:space="preserve">февраля </w:t>
      </w:r>
      <w:r w:rsidRPr="00EF06CC">
        <w:t>20</w:t>
      </w:r>
      <w:r w:rsidR="0013503D">
        <w:t>21</w:t>
      </w:r>
      <w:r w:rsidRPr="00EF06CC">
        <w:t xml:space="preserve"> г. № 14н;</w:t>
      </w:r>
    </w:p>
    <w:p w:rsidR="00EF06CC" w:rsidRPr="00EF06CC" w:rsidRDefault="00EF06CC" w:rsidP="00EF06CC">
      <w:pPr>
        <w:widowControl w:val="0"/>
        <w:numPr>
          <w:ilvl w:val="0"/>
          <w:numId w:val="32"/>
        </w:numPr>
        <w:tabs>
          <w:tab w:val="left" w:pos="993"/>
          <w:tab w:val="left" w:pos="1276"/>
          <w:tab w:val="left" w:pos="1418"/>
        </w:tabs>
        <w:ind w:firstLine="709"/>
        <w:jc w:val="both"/>
      </w:pPr>
      <w:r w:rsidRPr="00EF06CC">
        <w:t>настоящим Договором;</w:t>
      </w:r>
    </w:p>
    <w:p w:rsidR="00EF06CC" w:rsidRPr="00EF06CC" w:rsidRDefault="00EF06CC" w:rsidP="00EF06CC">
      <w:pPr>
        <w:tabs>
          <w:tab w:val="left" w:pos="993"/>
          <w:tab w:val="left" w:pos="1276"/>
          <w:tab w:val="left" w:pos="1418"/>
        </w:tabs>
        <w:ind w:firstLine="709"/>
        <w:jc w:val="both"/>
      </w:pPr>
      <w:r w:rsidRPr="00EF06CC">
        <w:lastRenderedPageBreak/>
        <w:t>- Договором (Соглашением) с Оператором электронного документооборота.</w:t>
      </w:r>
    </w:p>
    <w:p w:rsidR="00EF06CC" w:rsidRPr="00EF06CC" w:rsidRDefault="00EF06CC" w:rsidP="00EF06CC">
      <w:pPr>
        <w:widowControl w:val="0"/>
        <w:numPr>
          <w:ilvl w:val="1"/>
          <w:numId w:val="30"/>
        </w:numPr>
        <w:tabs>
          <w:tab w:val="left" w:pos="993"/>
          <w:tab w:val="left" w:pos="1276"/>
          <w:tab w:val="left" w:pos="1418"/>
        </w:tabs>
        <w:ind w:firstLine="709"/>
        <w:jc w:val="both"/>
      </w:pPr>
      <w:r w:rsidRPr="00EF06CC">
        <w:t>Электронными документами, которыми обмениваются Стороны, являются:</w:t>
      </w:r>
    </w:p>
    <w:p w:rsidR="00EF06CC" w:rsidRPr="00EF06CC" w:rsidRDefault="00EF06CC" w:rsidP="00EF06CC">
      <w:pPr>
        <w:widowControl w:val="0"/>
        <w:tabs>
          <w:tab w:val="left" w:pos="993"/>
          <w:tab w:val="left" w:pos="1276"/>
          <w:tab w:val="left" w:pos="1418"/>
        </w:tabs>
        <w:ind w:left="709"/>
        <w:jc w:val="both"/>
      </w:pPr>
      <w:r w:rsidRPr="00EF06CC">
        <w:t>- счет-фактура;</w:t>
      </w:r>
    </w:p>
    <w:p w:rsidR="00EF06CC" w:rsidRPr="00EF06CC" w:rsidRDefault="00EF06CC" w:rsidP="00EF06CC">
      <w:pPr>
        <w:widowControl w:val="0"/>
        <w:tabs>
          <w:tab w:val="left" w:pos="993"/>
          <w:tab w:val="left" w:pos="1276"/>
          <w:tab w:val="left" w:pos="1418"/>
        </w:tabs>
        <w:ind w:left="709"/>
        <w:jc w:val="both"/>
      </w:pPr>
      <w:r w:rsidRPr="00EF06CC">
        <w:t>- корректировочная счет-фактура:</w:t>
      </w:r>
    </w:p>
    <w:p w:rsidR="00EF06CC" w:rsidRPr="00EF06CC" w:rsidRDefault="00EF06CC" w:rsidP="00EF06CC">
      <w:pPr>
        <w:widowControl w:val="0"/>
        <w:tabs>
          <w:tab w:val="left" w:pos="993"/>
          <w:tab w:val="left" w:pos="1276"/>
          <w:tab w:val="left" w:pos="1418"/>
        </w:tabs>
        <w:ind w:left="709"/>
        <w:jc w:val="both"/>
      </w:pPr>
      <w:r w:rsidRPr="00EF06CC">
        <w:t>- универсальный передаточный документ;</w:t>
      </w:r>
    </w:p>
    <w:p w:rsidR="00EF06CC" w:rsidRPr="00EF06CC" w:rsidRDefault="00EF06CC" w:rsidP="00EF06CC">
      <w:pPr>
        <w:widowControl w:val="0"/>
        <w:tabs>
          <w:tab w:val="left" w:pos="993"/>
          <w:tab w:val="left" w:pos="1276"/>
          <w:tab w:val="left" w:pos="1418"/>
        </w:tabs>
        <w:ind w:left="709"/>
        <w:jc w:val="both"/>
      </w:pPr>
      <w:r w:rsidRPr="00EF06CC">
        <w:t>- универсальный корректировочный документ;</w:t>
      </w:r>
    </w:p>
    <w:p w:rsidR="00EF06CC" w:rsidRPr="00EF06CC" w:rsidRDefault="00EF06CC" w:rsidP="00EF06CC">
      <w:pPr>
        <w:widowControl w:val="0"/>
        <w:tabs>
          <w:tab w:val="left" w:pos="993"/>
          <w:tab w:val="left" w:pos="1276"/>
          <w:tab w:val="left" w:pos="1418"/>
        </w:tabs>
        <w:ind w:left="709"/>
        <w:jc w:val="both"/>
      </w:pPr>
      <w:r w:rsidRPr="00EF06CC">
        <w:t>- акт выполненных работ (оказанных услуг);</w:t>
      </w:r>
    </w:p>
    <w:p w:rsidR="00EF06CC" w:rsidRPr="00EF06CC" w:rsidRDefault="00EF06CC" w:rsidP="00EF06CC">
      <w:pPr>
        <w:widowControl w:val="0"/>
        <w:tabs>
          <w:tab w:val="left" w:pos="993"/>
          <w:tab w:val="left" w:pos="1276"/>
          <w:tab w:val="left" w:pos="1418"/>
        </w:tabs>
        <w:ind w:left="709"/>
        <w:jc w:val="both"/>
      </w:pPr>
      <w:r w:rsidRPr="00EF06CC">
        <w:t>- корректировочный акт выполненных работ (оказанных услуг);</w:t>
      </w:r>
    </w:p>
    <w:p w:rsidR="00EF06CC" w:rsidRPr="00EF06CC" w:rsidRDefault="00EF06CC" w:rsidP="00EF06CC">
      <w:pPr>
        <w:widowControl w:val="0"/>
        <w:tabs>
          <w:tab w:val="left" w:pos="993"/>
          <w:tab w:val="left" w:pos="1276"/>
          <w:tab w:val="left" w:pos="1418"/>
        </w:tabs>
        <w:ind w:left="709"/>
        <w:jc w:val="both"/>
      </w:pPr>
      <w:r w:rsidRPr="00EF06CC">
        <w:t>- иные документы, предусмотренные условиями настоящего Договора.</w:t>
      </w:r>
    </w:p>
    <w:p w:rsidR="00EF06CC" w:rsidRPr="00EF06CC" w:rsidRDefault="00EF06CC" w:rsidP="00EF06CC">
      <w:pPr>
        <w:widowControl w:val="0"/>
        <w:numPr>
          <w:ilvl w:val="1"/>
          <w:numId w:val="30"/>
        </w:numPr>
        <w:tabs>
          <w:tab w:val="left" w:pos="993"/>
          <w:tab w:val="left" w:pos="1276"/>
          <w:tab w:val="left" w:pos="1418"/>
        </w:tabs>
        <w:ind w:firstLine="709"/>
        <w:jc w:val="both"/>
      </w:pPr>
      <w:r w:rsidRPr="00EF06CC">
        <w:t>Электронные документы должны быть:</w:t>
      </w:r>
    </w:p>
    <w:p w:rsidR="00EF06CC" w:rsidRPr="00EF06CC" w:rsidRDefault="00EF06CC" w:rsidP="00EF06CC">
      <w:pPr>
        <w:widowControl w:val="0"/>
        <w:numPr>
          <w:ilvl w:val="0"/>
          <w:numId w:val="32"/>
        </w:numPr>
        <w:tabs>
          <w:tab w:val="left" w:pos="785"/>
          <w:tab w:val="left" w:pos="993"/>
          <w:tab w:val="left" w:pos="1276"/>
          <w:tab w:val="left" w:pos="1418"/>
        </w:tabs>
        <w:ind w:firstLine="709"/>
        <w:jc w:val="both"/>
      </w:pPr>
      <w:r w:rsidRPr="00EF06CC">
        <w:t>сформированы по формату, утвержденному ФНС России, а при отсутствии формата, утвержденного ФНС России, по формату, согласованному Сторонами;</w:t>
      </w:r>
    </w:p>
    <w:p w:rsidR="00EF06CC" w:rsidRPr="00EF06CC" w:rsidRDefault="00EF06CC" w:rsidP="00EF06CC">
      <w:pPr>
        <w:widowControl w:val="0"/>
        <w:numPr>
          <w:ilvl w:val="0"/>
          <w:numId w:val="32"/>
        </w:numPr>
        <w:tabs>
          <w:tab w:val="left" w:pos="785"/>
          <w:tab w:val="left" w:pos="993"/>
          <w:tab w:val="left" w:pos="1276"/>
          <w:tab w:val="left" w:pos="1418"/>
        </w:tabs>
        <w:ind w:firstLine="709"/>
        <w:jc w:val="both"/>
      </w:pPr>
      <w:r w:rsidRPr="00EF06CC">
        <w:t>эквивалентны документам на бумажных носителях, заверенным соответствующими подписями и печатями, в соответствии с пунктом 3 настоящего Порядка.</w:t>
      </w:r>
    </w:p>
    <w:p w:rsidR="00EF06CC" w:rsidRPr="00EF06CC" w:rsidRDefault="00EF06CC" w:rsidP="00EF06CC">
      <w:pPr>
        <w:tabs>
          <w:tab w:val="left" w:pos="785"/>
          <w:tab w:val="left" w:pos="993"/>
          <w:tab w:val="left" w:pos="1276"/>
          <w:tab w:val="left" w:pos="1418"/>
        </w:tabs>
        <w:ind w:left="709"/>
        <w:jc w:val="both"/>
      </w:pPr>
    </w:p>
    <w:p w:rsidR="00EF06CC" w:rsidRPr="00EF06CC" w:rsidRDefault="00EF06CC" w:rsidP="00EF06CC">
      <w:pPr>
        <w:keepNext/>
        <w:keepLines/>
        <w:widowControl w:val="0"/>
        <w:numPr>
          <w:ilvl w:val="0"/>
          <w:numId w:val="30"/>
        </w:numPr>
        <w:tabs>
          <w:tab w:val="left" w:pos="342"/>
          <w:tab w:val="left" w:pos="993"/>
          <w:tab w:val="left" w:pos="1276"/>
          <w:tab w:val="left" w:pos="1418"/>
        </w:tabs>
        <w:jc w:val="center"/>
        <w:outlineLvl w:val="1"/>
        <w:rPr>
          <w:b/>
          <w:bCs/>
        </w:rPr>
      </w:pPr>
      <w:bookmarkStart w:id="17" w:name="bookmark13"/>
      <w:bookmarkStart w:id="18" w:name="bookmark12"/>
      <w:r w:rsidRPr="00EF06CC">
        <w:rPr>
          <w:b/>
          <w:bCs/>
        </w:rPr>
        <w:t>Признание электронных документов равнозначными документам</w:t>
      </w:r>
      <w:r w:rsidRPr="00EF06CC">
        <w:rPr>
          <w:b/>
          <w:bCs/>
        </w:rPr>
        <w:br/>
        <w:t>на бумажном носителе</w:t>
      </w:r>
      <w:bookmarkEnd w:id="17"/>
      <w:bookmarkEnd w:id="18"/>
    </w:p>
    <w:p w:rsidR="00EF06CC" w:rsidRPr="00EF06CC" w:rsidRDefault="00EF06CC" w:rsidP="00EF06CC">
      <w:pPr>
        <w:widowControl w:val="0"/>
        <w:numPr>
          <w:ilvl w:val="1"/>
          <w:numId w:val="30"/>
        </w:numPr>
        <w:tabs>
          <w:tab w:val="left" w:pos="993"/>
          <w:tab w:val="left" w:pos="1276"/>
          <w:tab w:val="left" w:pos="1418"/>
        </w:tabs>
        <w:ind w:firstLine="709"/>
        <w:jc w:val="both"/>
      </w:pPr>
      <w:r w:rsidRPr="00EF06CC">
        <w:t>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rsidR="00EF06CC" w:rsidRPr="00EF06CC" w:rsidRDefault="00EF06CC" w:rsidP="00EF06CC">
      <w:pPr>
        <w:widowControl w:val="0"/>
        <w:numPr>
          <w:ilvl w:val="2"/>
          <w:numId w:val="30"/>
        </w:numPr>
        <w:tabs>
          <w:tab w:val="left" w:pos="993"/>
          <w:tab w:val="left" w:pos="1276"/>
          <w:tab w:val="left" w:pos="1304"/>
          <w:tab w:val="left" w:pos="1418"/>
        </w:tabs>
        <w:ind w:firstLine="709"/>
        <w:jc w:val="both"/>
      </w:pPr>
      <w:r w:rsidRPr="00EF06CC">
        <w:t xml:space="preserve">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подписания документа;</w:t>
      </w:r>
    </w:p>
    <w:p w:rsidR="00EF06CC" w:rsidRPr="00EF06CC" w:rsidRDefault="00EF06CC" w:rsidP="00EF06CC">
      <w:pPr>
        <w:widowControl w:val="0"/>
        <w:numPr>
          <w:ilvl w:val="2"/>
          <w:numId w:val="30"/>
        </w:numPr>
        <w:tabs>
          <w:tab w:val="left" w:pos="993"/>
          <w:tab w:val="left" w:pos="1276"/>
          <w:tab w:val="left" w:pos="1304"/>
          <w:tab w:val="left" w:pos="1418"/>
        </w:tabs>
        <w:ind w:firstLine="709"/>
        <w:jc w:val="both"/>
      </w:pPr>
      <w:r w:rsidRPr="00EF06CC">
        <w:t xml:space="preserve"> 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EF06CC" w:rsidRPr="00EF06CC" w:rsidRDefault="00EF06CC" w:rsidP="00EF06CC">
      <w:pPr>
        <w:widowControl w:val="0"/>
        <w:numPr>
          <w:ilvl w:val="2"/>
          <w:numId w:val="30"/>
        </w:numPr>
        <w:tabs>
          <w:tab w:val="left" w:pos="993"/>
          <w:tab w:val="left" w:pos="1276"/>
          <w:tab w:val="left" w:pos="1418"/>
        </w:tabs>
        <w:ind w:firstLine="709"/>
        <w:jc w:val="both"/>
      </w:pPr>
      <w:r w:rsidRPr="00EF06CC">
        <w:t xml:space="preserve"> подтверждено отсутствие изменений, внесенных в этот документ после его подписания;</w:t>
      </w:r>
    </w:p>
    <w:p w:rsidR="00EF06CC" w:rsidRPr="00EF06CC" w:rsidRDefault="00EF06CC" w:rsidP="00EF06CC">
      <w:pPr>
        <w:widowControl w:val="0"/>
        <w:numPr>
          <w:ilvl w:val="2"/>
          <w:numId w:val="30"/>
        </w:numPr>
        <w:tabs>
          <w:tab w:val="left" w:pos="993"/>
          <w:tab w:val="left" w:pos="1276"/>
          <w:tab w:val="left" w:pos="1418"/>
        </w:tabs>
        <w:ind w:firstLine="709"/>
        <w:jc w:val="both"/>
      </w:pPr>
      <w:r w:rsidRPr="00EF06CC">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EF06CC" w:rsidRPr="00EF06CC" w:rsidRDefault="00EF06CC" w:rsidP="00EF06CC">
      <w:pPr>
        <w:widowControl w:val="0"/>
        <w:numPr>
          <w:ilvl w:val="1"/>
          <w:numId w:val="30"/>
        </w:numPr>
        <w:tabs>
          <w:tab w:val="left" w:pos="993"/>
          <w:tab w:val="left" w:pos="1276"/>
          <w:tab w:val="left" w:pos="1418"/>
        </w:tabs>
        <w:ind w:firstLine="709"/>
        <w:jc w:val="both"/>
      </w:pPr>
      <w:r w:rsidRPr="00EF06CC">
        <w:t>При соблюдении условий, приведенных в пункте 2.2. настоящего Порядка, электронный документ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EF06CC" w:rsidRPr="00EF06CC" w:rsidRDefault="00EF06CC" w:rsidP="00EF06CC">
      <w:pPr>
        <w:widowControl w:val="0"/>
        <w:numPr>
          <w:ilvl w:val="1"/>
          <w:numId w:val="30"/>
        </w:numPr>
        <w:tabs>
          <w:tab w:val="left" w:pos="993"/>
          <w:tab w:val="left" w:pos="1276"/>
          <w:tab w:val="left" w:pos="1418"/>
        </w:tabs>
        <w:ind w:firstLine="709"/>
        <w:jc w:val="both"/>
      </w:pPr>
      <w:r w:rsidRPr="00EF06CC">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w:t>
      </w:r>
    </w:p>
    <w:p w:rsidR="00EF06CC" w:rsidRPr="00EF06CC" w:rsidRDefault="00EF06CC" w:rsidP="00EF06CC">
      <w:pPr>
        <w:widowControl w:val="0"/>
        <w:numPr>
          <w:ilvl w:val="1"/>
          <w:numId w:val="30"/>
        </w:numPr>
        <w:tabs>
          <w:tab w:val="left" w:pos="993"/>
          <w:tab w:val="left" w:pos="1276"/>
          <w:tab w:val="left" w:pos="1418"/>
        </w:tabs>
        <w:ind w:firstLine="709"/>
        <w:jc w:val="both"/>
      </w:pPr>
      <w:r w:rsidRPr="00EF06CC">
        <w:t>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p>
    <w:p w:rsidR="00EF06CC" w:rsidRPr="00EF06CC" w:rsidRDefault="00EF06CC" w:rsidP="00EF06CC">
      <w:pPr>
        <w:widowControl w:val="0"/>
        <w:numPr>
          <w:ilvl w:val="1"/>
          <w:numId w:val="30"/>
        </w:numPr>
        <w:tabs>
          <w:tab w:val="left" w:pos="993"/>
          <w:tab w:val="left" w:pos="1276"/>
          <w:tab w:val="left" w:pos="1418"/>
        </w:tabs>
        <w:ind w:firstLine="709"/>
        <w:jc w:val="both"/>
      </w:pPr>
      <w:r w:rsidRPr="00EF06CC">
        <w:t>Ведение электронного документооборота с применением электронной подписи осуществляется после проведения Сторонами тестового обмена электронными документами и ввода в промышленную эксплуатацию электронного документооборота.</w:t>
      </w:r>
    </w:p>
    <w:p w:rsidR="00EF06CC" w:rsidRPr="00EF06CC" w:rsidRDefault="00EF06CC" w:rsidP="00EF06CC">
      <w:pPr>
        <w:tabs>
          <w:tab w:val="left" w:pos="993"/>
          <w:tab w:val="left" w:pos="1276"/>
          <w:tab w:val="left" w:pos="1418"/>
        </w:tabs>
        <w:jc w:val="both"/>
      </w:pPr>
    </w:p>
    <w:p w:rsidR="00EF06CC" w:rsidRPr="00EF06CC" w:rsidRDefault="00EF06CC" w:rsidP="00EF06CC">
      <w:pPr>
        <w:keepNext/>
        <w:keepLines/>
        <w:widowControl w:val="0"/>
        <w:numPr>
          <w:ilvl w:val="0"/>
          <w:numId w:val="30"/>
        </w:numPr>
        <w:tabs>
          <w:tab w:val="left" w:pos="322"/>
          <w:tab w:val="left" w:pos="993"/>
          <w:tab w:val="left" w:pos="1276"/>
          <w:tab w:val="left" w:pos="1418"/>
        </w:tabs>
        <w:jc w:val="center"/>
        <w:outlineLvl w:val="1"/>
        <w:rPr>
          <w:b/>
          <w:bCs/>
        </w:rPr>
      </w:pPr>
      <w:bookmarkStart w:id="19" w:name="bookmark15"/>
      <w:bookmarkStart w:id="20" w:name="bookmark14"/>
      <w:r w:rsidRPr="00EF06CC">
        <w:rPr>
          <w:b/>
          <w:bCs/>
        </w:rPr>
        <w:t>Взаимодействие с удостоверяющим центром и оператором</w:t>
      </w:r>
      <w:bookmarkEnd w:id="19"/>
      <w:bookmarkEnd w:id="20"/>
    </w:p>
    <w:p w:rsidR="00EF06CC" w:rsidRPr="00EF06CC" w:rsidRDefault="00EF06CC" w:rsidP="00EF06CC">
      <w:pPr>
        <w:widowControl w:val="0"/>
        <w:numPr>
          <w:ilvl w:val="1"/>
          <w:numId w:val="30"/>
        </w:numPr>
        <w:tabs>
          <w:tab w:val="left" w:pos="993"/>
          <w:tab w:val="left" w:pos="1276"/>
          <w:tab w:val="left" w:pos="1418"/>
        </w:tabs>
        <w:ind w:firstLine="709"/>
        <w:jc w:val="both"/>
      </w:pPr>
      <w:r w:rsidRPr="00EF06CC">
        <w:t>Стороны обязуются за свой счет получить квалифицированные сертификаты электронной подписи, которые можно будет использовать в течение всего срока действия настоящего Договора.</w:t>
      </w:r>
    </w:p>
    <w:p w:rsidR="00EF06CC" w:rsidRPr="00EF06CC" w:rsidRDefault="00EF06CC" w:rsidP="00EF06CC">
      <w:pPr>
        <w:widowControl w:val="0"/>
        <w:numPr>
          <w:ilvl w:val="1"/>
          <w:numId w:val="30"/>
        </w:numPr>
        <w:tabs>
          <w:tab w:val="left" w:pos="993"/>
          <w:tab w:val="left" w:pos="1276"/>
          <w:tab w:val="left" w:pos="1418"/>
        </w:tabs>
        <w:ind w:firstLine="709"/>
        <w:jc w:val="both"/>
      </w:pPr>
      <w:r w:rsidRPr="00EF06CC">
        <w:t xml:space="preserve">Условия использования средств электронной подписи и порядок ее проверки, правила обращения с ключами и квалифицированными сертификатами квалифицированной электронной подписи устанавливаются Регламентами </w:t>
      </w:r>
      <w:r w:rsidRPr="00EF06CC">
        <w:lastRenderedPageBreak/>
        <w:t>удостоверяющего центра.</w:t>
      </w:r>
    </w:p>
    <w:p w:rsidR="00EF06CC" w:rsidRPr="00EF06CC" w:rsidRDefault="00EF06CC" w:rsidP="00EF06CC">
      <w:pPr>
        <w:widowControl w:val="0"/>
        <w:numPr>
          <w:ilvl w:val="1"/>
          <w:numId w:val="30"/>
        </w:numPr>
        <w:tabs>
          <w:tab w:val="left" w:pos="993"/>
          <w:tab w:val="left" w:pos="1276"/>
          <w:tab w:val="left" w:pos="1418"/>
        </w:tabs>
        <w:ind w:firstLine="709"/>
        <w:jc w:val="both"/>
      </w:pPr>
      <w:r w:rsidRPr="00EF06CC">
        <w:t>При обмене электронными первичными документами через Оператора, Стороны до начала осуществления обмена электронными документами должны:</w:t>
      </w:r>
    </w:p>
    <w:p w:rsidR="00EF06CC" w:rsidRPr="00EF06CC" w:rsidRDefault="00EF06CC" w:rsidP="00EF06CC">
      <w:pPr>
        <w:widowControl w:val="0"/>
        <w:numPr>
          <w:ilvl w:val="0"/>
          <w:numId w:val="32"/>
        </w:numPr>
        <w:tabs>
          <w:tab w:val="left" w:pos="792"/>
          <w:tab w:val="left" w:pos="993"/>
          <w:tab w:val="left" w:pos="1276"/>
          <w:tab w:val="left" w:pos="1418"/>
        </w:tabs>
        <w:ind w:firstLine="709"/>
        <w:jc w:val="both"/>
      </w:pPr>
      <w:r w:rsidRPr="00EF06CC">
        <w:t>заключить Договор (Соглашение) с Оператором;</w:t>
      </w:r>
    </w:p>
    <w:p w:rsidR="00EF06CC" w:rsidRPr="00EF06CC" w:rsidRDefault="00EF06CC" w:rsidP="00EF06CC">
      <w:pPr>
        <w:widowControl w:val="0"/>
        <w:numPr>
          <w:ilvl w:val="0"/>
          <w:numId w:val="32"/>
        </w:numPr>
        <w:tabs>
          <w:tab w:val="left" w:pos="789"/>
          <w:tab w:val="left" w:pos="993"/>
          <w:tab w:val="left" w:pos="1276"/>
          <w:tab w:val="left" w:pos="1418"/>
        </w:tabs>
        <w:ind w:firstLine="709"/>
        <w:jc w:val="both"/>
      </w:pPr>
      <w:r w:rsidRPr="00EF06CC">
        <w:t>оформить и представить Оператору заявление об участии в обмене электронными документами;</w:t>
      </w:r>
    </w:p>
    <w:p w:rsidR="00EF06CC" w:rsidRPr="00EF06CC" w:rsidRDefault="00EF06CC" w:rsidP="00EF06CC">
      <w:pPr>
        <w:widowControl w:val="0"/>
        <w:numPr>
          <w:ilvl w:val="0"/>
          <w:numId w:val="32"/>
        </w:numPr>
        <w:tabs>
          <w:tab w:val="left" w:pos="789"/>
          <w:tab w:val="left" w:pos="993"/>
          <w:tab w:val="left" w:pos="1276"/>
          <w:tab w:val="left" w:pos="1418"/>
        </w:tabs>
        <w:ind w:firstLine="709"/>
        <w:jc w:val="both"/>
      </w:pPr>
      <w:r w:rsidRPr="00EF06CC">
        <w:t>получить у Оператора идентификатор участника, реквизиты доступа и другие необходимые данные;</w:t>
      </w:r>
    </w:p>
    <w:p w:rsidR="00EF06CC" w:rsidRPr="00EF06CC" w:rsidRDefault="00EF06CC" w:rsidP="00EF06CC">
      <w:pPr>
        <w:widowControl w:val="0"/>
        <w:numPr>
          <w:ilvl w:val="0"/>
          <w:numId w:val="32"/>
        </w:numPr>
        <w:tabs>
          <w:tab w:val="left" w:pos="789"/>
          <w:tab w:val="left" w:pos="993"/>
          <w:tab w:val="left" w:pos="1276"/>
          <w:tab w:val="left" w:pos="1418"/>
        </w:tabs>
        <w:ind w:firstLine="709"/>
        <w:jc w:val="both"/>
      </w:pPr>
      <w:r w:rsidRPr="00EF06CC">
        <w:t>обеспечить ввод в промышленную эксплуатацию электронного документооборота.</w:t>
      </w:r>
    </w:p>
    <w:p w:rsidR="00EF06CC" w:rsidRPr="00EF06CC" w:rsidRDefault="00EF06CC" w:rsidP="00EF06CC">
      <w:pPr>
        <w:widowControl w:val="0"/>
        <w:numPr>
          <w:ilvl w:val="1"/>
          <w:numId w:val="30"/>
        </w:numPr>
        <w:tabs>
          <w:tab w:val="left" w:pos="993"/>
          <w:tab w:val="left" w:pos="1276"/>
          <w:tab w:val="left" w:pos="1418"/>
        </w:tabs>
        <w:ind w:firstLine="709"/>
        <w:jc w:val="both"/>
      </w:pPr>
      <w:r w:rsidRPr="00EF06CC">
        <w:t>В случае изменения учетных данных, содержащихся в заявлении об участии в обмене электронными документами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w:t>
      </w:r>
    </w:p>
    <w:p w:rsidR="00EF06CC" w:rsidRPr="00EF06CC" w:rsidRDefault="00EF06CC" w:rsidP="00EF06CC">
      <w:pPr>
        <w:tabs>
          <w:tab w:val="left" w:pos="993"/>
          <w:tab w:val="left" w:pos="1276"/>
          <w:tab w:val="left" w:pos="1418"/>
        </w:tabs>
        <w:ind w:left="709"/>
        <w:jc w:val="both"/>
      </w:pPr>
    </w:p>
    <w:p w:rsidR="00EF06CC" w:rsidRPr="00EF06CC" w:rsidRDefault="00EF06CC" w:rsidP="00EF06CC">
      <w:pPr>
        <w:keepNext/>
        <w:keepLines/>
        <w:widowControl w:val="0"/>
        <w:numPr>
          <w:ilvl w:val="0"/>
          <w:numId w:val="30"/>
        </w:numPr>
        <w:tabs>
          <w:tab w:val="left" w:pos="327"/>
          <w:tab w:val="left" w:pos="993"/>
          <w:tab w:val="left" w:pos="1276"/>
          <w:tab w:val="left" w:pos="1418"/>
        </w:tabs>
        <w:jc w:val="center"/>
        <w:outlineLvl w:val="1"/>
        <w:rPr>
          <w:b/>
          <w:bCs/>
        </w:rPr>
      </w:pPr>
      <w:bookmarkStart w:id="21" w:name="bookmark17"/>
      <w:bookmarkStart w:id="22" w:name="bookmark16"/>
      <w:r w:rsidRPr="00EF06CC">
        <w:rPr>
          <w:b/>
          <w:bCs/>
        </w:rPr>
        <w:t>Прочие условия</w:t>
      </w:r>
      <w:bookmarkEnd w:id="21"/>
      <w:bookmarkEnd w:id="22"/>
    </w:p>
    <w:p w:rsidR="00EF06CC" w:rsidRPr="00EF06CC" w:rsidRDefault="00EF06CC" w:rsidP="00EF06CC">
      <w:pPr>
        <w:widowControl w:val="0"/>
        <w:numPr>
          <w:ilvl w:val="1"/>
          <w:numId w:val="30"/>
        </w:numPr>
        <w:tabs>
          <w:tab w:val="left" w:pos="993"/>
          <w:tab w:val="left" w:pos="1276"/>
          <w:tab w:val="left" w:pos="1418"/>
        </w:tabs>
        <w:ind w:firstLine="709"/>
        <w:jc w:val="both"/>
      </w:pPr>
      <w:r w:rsidRPr="00EF06CC">
        <w:t>В случае несоответствия производственного календаря рабочего времени одной из Сторон производственному календарю рабочего времени Российской Федерации первым рабочим днем признается рабочий день согласно производственному календарю рабочего времени Российской Федерации.</w:t>
      </w:r>
    </w:p>
    <w:p w:rsidR="00EF06CC" w:rsidRPr="00EF06CC" w:rsidRDefault="00EF06CC" w:rsidP="00EF06CC">
      <w:pPr>
        <w:widowControl w:val="0"/>
        <w:numPr>
          <w:ilvl w:val="1"/>
          <w:numId w:val="30"/>
        </w:numPr>
        <w:tabs>
          <w:tab w:val="left" w:pos="993"/>
          <w:tab w:val="left" w:pos="1276"/>
          <w:tab w:val="left" w:pos="1418"/>
        </w:tabs>
        <w:ind w:firstLine="709"/>
        <w:jc w:val="both"/>
      </w:pPr>
      <w:r w:rsidRPr="00EF06CC">
        <w:t>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w:t>
      </w:r>
    </w:p>
    <w:p w:rsidR="00EF06CC" w:rsidRPr="00EF06CC" w:rsidRDefault="00EF06CC" w:rsidP="00EF06CC">
      <w:pPr>
        <w:tabs>
          <w:tab w:val="left" w:pos="993"/>
          <w:tab w:val="left" w:pos="1276"/>
          <w:tab w:val="left" w:pos="1418"/>
        </w:tabs>
        <w:ind w:left="709"/>
        <w:jc w:val="both"/>
      </w:pPr>
    </w:p>
    <w:p w:rsidR="00EF06CC" w:rsidRPr="00EF06CC" w:rsidRDefault="00EF06CC" w:rsidP="00EF06CC">
      <w:pPr>
        <w:keepNext/>
        <w:keepLines/>
        <w:widowControl w:val="0"/>
        <w:numPr>
          <w:ilvl w:val="0"/>
          <w:numId w:val="30"/>
        </w:numPr>
        <w:tabs>
          <w:tab w:val="left" w:pos="327"/>
          <w:tab w:val="left" w:pos="993"/>
          <w:tab w:val="left" w:pos="1276"/>
          <w:tab w:val="left" w:pos="1418"/>
        </w:tabs>
        <w:jc w:val="center"/>
        <w:outlineLvl w:val="1"/>
        <w:rPr>
          <w:b/>
          <w:bCs/>
        </w:rPr>
      </w:pPr>
      <w:bookmarkStart w:id="23" w:name="bookmark19"/>
      <w:bookmarkStart w:id="24" w:name="bookmark18"/>
      <w:r w:rsidRPr="00EF06CC">
        <w:rPr>
          <w:b/>
          <w:bCs/>
        </w:rPr>
        <w:t>Разрешение споров</w:t>
      </w:r>
      <w:bookmarkEnd w:id="23"/>
      <w:bookmarkEnd w:id="24"/>
    </w:p>
    <w:p w:rsidR="00EF06CC" w:rsidRPr="00EF06CC" w:rsidRDefault="00EF06CC" w:rsidP="00EF06CC">
      <w:pPr>
        <w:widowControl w:val="0"/>
        <w:numPr>
          <w:ilvl w:val="1"/>
          <w:numId w:val="30"/>
        </w:numPr>
        <w:tabs>
          <w:tab w:val="left" w:pos="993"/>
          <w:tab w:val="left" w:pos="1276"/>
          <w:tab w:val="left" w:pos="1418"/>
        </w:tabs>
        <w:ind w:firstLine="709"/>
        <w:jc w:val="both"/>
      </w:pPr>
      <w:r w:rsidRPr="00EF06CC">
        <w:t>Квалифицированная электронная подпись, которой подписан электронный документ, удовлетворяющий условиям, перечисленным в пункте 3 настоящего Порядка, признается действительной до тех пор, пока решением суда не установлено иное.</w:t>
      </w:r>
    </w:p>
    <w:p w:rsidR="00EF06CC" w:rsidRPr="00EF06CC" w:rsidRDefault="00EF06CC" w:rsidP="00EF06CC">
      <w:pPr>
        <w:tabs>
          <w:tab w:val="left" w:pos="1418"/>
        </w:tabs>
        <w:ind w:left="709"/>
        <w:jc w:val="both"/>
      </w:pPr>
    </w:p>
    <w:tbl>
      <w:tblPr>
        <w:tblStyle w:val="aff1"/>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0"/>
        <w:gridCol w:w="4820"/>
      </w:tblGrid>
      <w:tr w:rsidR="00EF06CC" w:rsidTr="00EF06CC">
        <w:tc>
          <w:tcPr>
            <w:tcW w:w="4820" w:type="dxa"/>
          </w:tcPr>
          <w:p w:rsidR="00EF06CC" w:rsidRDefault="00EF06CC" w:rsidP="00EF06CC">
            <w:pPr>
              <w:autoSpaceDE w:val="0"/>
              <w:autoSpaceDN w:val="0"/>
              <w:adjustRightInd w:val="0"/>
              <w:rPr>
                <w:rFonts w:eastAsia="Calibri"/>
                <w:lang w:eastAsia="en-US"/>
              </w:rPr>
            </w:pPr>
            <w:r>
              <w:rPr>
                <w:rFonts w:eastAsia="Calibri"/>
                <w:lang w:eastAsia="en-US"/>
              </w:rPr>
              <w:t>От Заказчика</w:t>
            </w:r>
          </w:p>
          <w:p w:rsidR="00EF06CC" w:rsidRDefault="00EF06CC" w:rsidP="00EF06CC">
            <w:pPr>
              <w:autoSpaceDE w:val="0"/>
              <w:autoSpaceDN w:val="0"/>
              <w:adjustRightInd w:val="0"/>
              <w:rPr>
                <w:rFonts w:eastAsia="Calibri"/>
                <w:lang w:eastAsia="en-US"/>
              </w:rPr>
            </w:pPr>
          </w:p>
          <w:p w:rsidR="00EF06CC" w:rsidRDefault="00EF06CC" w:rsidP="00EF06CC">
            <w:pPr>
              <w:autoSpaceDE w:val="0"/>
              <w:autoSpaceDN w:val="0"/>
              <w:adjustRightInd w:val="0"/>
              <w:rPr>
                <w:rFonts w:eastAsia="Calibri"/>
                <w:lang w:eastAsia="en-US"/>
              </w:rPr>
            </w:pPr>
            <w:r>
              <w:rPr>
                <w:rFonts w:eastAsia="Calibri"/>
                <w:lang w:eastAsia="en-US"/>
              </w:rPr>
              <w:t>__________________/________________</w:t>
            </w:r>
          </w:p>
        </w:tc>
        <w:tc>
          <w:tcPr>
            <w:tcW w:w="4820" w:type="dxa"/>
          </w:tcPr>
          <w:p w:rsidR="00EF06CC" w:rsidRDefault="00EF06CC" w:rsidP="00EF06CC">
            <w:pPr>
              <w:autoSpaceDE w:val="0"/>
              <w:autoSpaceDN w:val="0"/>
              <w:adjustRightInd w:val="0"/>
              <w:rPr>
                <w:rFonts w:eastAsia="Calibri"/>
                <w:lang w:eastAsia="en-US"/>
              </w:rPr>
            </w:pPr>
            <w:r>
              <w:rPr>
                <w:rFonts w:eastAsia="Calibri"/>
                <w:lang w:eastAsia="en-US"/>
              </w:rPr>
              <w:t>От Исполнителя</w:t>
            </w:r>
          </w:p>
          <w:p w:rsidR="00EF06CC" w:rsidRDefault="00EF06CC" w:rsidP="00EF06CC">
            <w:pPr>
              <w:autoSpaceDE w:val="0"/>
              <w:autoSpaceDN w:val="0"/>
              <w:adjustRightInd w:val="0"/>
              <w:rPr>
                <w:rFonts w:eastAsia="Calibri"/>
                <w:lang w:eastAsia="en-US"/>
              </w:rPr>
            </w:pPr>
          </w:p>
          <w:p w:rsidR="00EF06CC" w:rsidRDefault="00EF06CC" w:rsidP="00EF06CC">
            <w:pPr>
              <w:autoSpaceDE w:val="0"/>
              <w:autoSpaceDN w:val="0"/>
              <w:adjustRightInd w:val="0"/>
              <w:rPr>
                <w:rFonts w:eastAsia="Calibri"/>
                <w:lang w:eastAsia="en-US"/>
              </w:rPr>
            </w:pPr>
            <w:r>
              <w:rPr>
                <w:rFonts w:eastAsia="Calibri"/>
                <w:lang w:eastAsia="en-US"/>
              </w:rPr>
              <w:t>__________________/_________________</w:t>
            </w:r>
          </w:p>
        </w:tc>
      </w:tr>
    </w:tbl>
    <w:p w:rsidR="00EF06CC" w:rsidRPr="00EF06CC" w:rsidRDefault="00EF06CC" w:rsidP="00EF06CC"/>
    <w:p w:rsidR="00105E37" w:rsidRPr="00276BCD" w:rsidRDefault="00105E37" w:rsidP="00FB7FDE">
      <w:pPr>
        <w:keepNext/>
        <w:jc w:val="center"/>
        <w:outlineLvl w:val="0"/>
        <w:rPr>
          <w:rFonts w:ascii="Arial" w:hAnsi="Arial" w:cs="Arial"/>
          <w:bCs/>
          <w:kern w:val="32"/>
          <w:szCs w:val="28"/>
        </w:rPr>
      </w:pPr>
    </w:p>
    <w:p w:rsidR="00FB7FDE" w:rsidRPr="00276BCD" w:rsidRDefault="00FB7FDE" w:rsidP="00FB7FDE">
      <w:pPr>
        <w:spacing w:after="200" w:line="276" w:lineRule="auto"/>
        <w:rPr>
          <w:b/>
          <w:sz w:val="22"/>
          <w:szCs w:val="22"/>
        </w:rPr>
      </w:pPr>
    </w:p>
    <w:p w:rsidR="00FB7FDE" w:rsidRDefault="00FB7FDE" w:rsidP="00361AA3">
      <w:pPr>
        <w:autoSpaceDE w:val="0"/>
        <w:autoSpaceDN w:val="0"/>
        <w:adjustRightInd w:val="0"/>
        <w:jc w:val="right"/>
        <w:rPr>
          <w:rFonts w:eastAsia="Calibri"/>
          <w:lang w:eastAsia="en-US"/>
        </w:rPr>
        <w:sectPr w:rsidR="00FB7FDE" w:rsidSect="009545FD">
          <w:pgSz w:w="11906" w:h="16838"/>
          <w:pgMar w:top="709" w:right="850" w:bottom="1134" w:left="1701" w:header="708" w:footer="708" w:gutter="0"/>
          <w:cols w:space="708"/>
          <w:docGrid w:linePitch="360"/>
        </w:sectPr>
      </w:pPr>
    </w:p>
    <w:p w:rsidR="00DD33A8" w:rsidRPr="00160208" w:rsidDel="00C2333E" w:rsidRDefault="00DD33A8" w:rsidP="00DD33A8">
      <w:pPr>
        <w:shd w:val="clear" w:color="auto" w:fill="FFFFFF"/>
        <w:ind w:left="58" w:right="139" w:firstLine="720"/>
        <w:jc w:val="both"/>
        <w:rPr>
          <w:bCs/>
          <w:sz w:val="28"/>
          <w:szCs w:val="28"/>
        </w:rPr>
      </w:pPr>
    </w:p>
    <w:p w:rsidR="00E127A1" w:rsidRPr="00DA5DA3" w:rsidRDefault="00E127A1" w:rsidP="00FC62ED">
      <w:pPr>
        <w:pStyle w:val="a9"/>
        <w:suppressAutoHyphens/>
        <w:ind w:right="306" w:firstLine="9781"/>
        <w:rPr>
          <w:szCs w:val="28"/>
        </w:rPr>
      </w:pPr>
      <w:r w:rsidRPr="009B141B">
        <w:rPr>
          <w:szCs w:val="28"/>
        </w:rPr>
        <w:t>Приложение № 1.3</w:t>
      </w:r>
    </w:p>
    <w:p w:rsidR="00E127A1" w:rsidRPr="00DA5DA3" w:rsidRDefault="00E127A1" w:rsidP="00FC62ED">
      <w:pPr>
        <w:ind w:left="5670" w:firstLine="4111"/>
        <w:rPr>
          <w:sz w:val="28"/>
          <w:szCs w:val="28"/>
        </w:rPr>
      </w:pPr>
      <w:r w:rsidRPr="00DA5DA3">
        <w:rPr>
          <w:sz w:val="28"/>
          <w:szCs w:val="28"/>
        </w:rPr>
        <w:t xml:space="preserve">к </w:t>
      </w:r>
      <w:r w:rsidR="00CA543A">
        <w:rPr>
          <w:sz w:val="28"/>
          <w:szCs w:val="28"/>
        </w:rPr>
        <w:t>документации о закупке</w:t>
      </w:r>
    </w:p>
    <w:p w:rsidR="00E127A1" w:rsidRPr="00DA5DA3" w:rsidRDefault="00E127A1" w:rsidP="00E127A1">
      <w:pPr>
        <w:jc w:val="center"/>
        <w:rPr>
          <w:b/>
          <w:sz w:val="28"/>
          <w:szCs w:val="28"/>
        </w:rPr>
      </w:pPr>
    </w:p>
    <w:p w:rsidR="00FC62ED" w:rsidRPr="00DA5DA3" w:rsidRDefault="00FC62ED" w:rsidP="00FC62ED">
      <w:pPr>
        <w:jc w:val="center"/>
        <w:rPr>
          <w:b/>
          <w:sz w:val="28"/>
          <w:szCs w:val="28"/>
        </w:rPr>
      </w:pPr>
      <w:r w:rsidRPr="00DA5DA3">
        <w:rPr>
          <w:b/>
          <w:sz w:val="28"/>
          <w:szCs w:val="28"/>
        </w:rPr>
        <w:t>Формы документов, предоставляемых в составе заявки участника</w:t>
      </w:r>
    </w:p>
    <w:p w:rsidR="00FC62ED" w:rsidRPr="00DA5DA3" w:rsidRDefault="00FC62ED" w:rsidP="00FC62ED">
      <w:pPr>
        <w:jc w:val="center"/>
        <w:rPr>
          <w:b/>
          <w:sz w:val="28"/>
          <w:szCs w:val="28"/>
        </w:rPr>
      </w:pPr>
    </w:p>
    <w:p w:rsidR="00FC62ED" w:rsidRPr="00DA5DA3" w:rsidRDefault="00FC62ED" w:rsidP="00FC62ED">
      <w:pPr>
        <w:jc w:val="center"/>
        <w:rPr>
          <w:b/>
          <w:sz w:val="28"/>
          <w:szCs w:val="28"/>
        </w:rPr>
      </w:pPr>
      <w:r w:rsidRPr="00DA5DA3">
        <w:rPr>
          <w:b/>
          <w:sz w:val="28"/>
          <w:szCs w:val="28"/>
        </w:rPr>
        <w:t>Форма заявки участника</w:t>
      </w:r>
    </w:p>
    <w:p w:rsidR="00FC62ED" w:rsidRPr="00DA5DA3" w:rsidRDefault="00FC62ED" w:rsidP="00FC62ED"/>
    <w:p w:rsidR="00FC62ED" w:rsidRPr="00DA5DA3" w:rsidRDefault="00FC62ED" w:rsidP="00FC62ED">
      <w:pPr>
        <w:jc w:val="center"/>
        <w:rPr>
          <w:i/>
          <w:sz w:val="28"/>
          <w:szCs w:val="28"/>
        </w:rPr>
      </w:pPr>
      <w:r w:rsidRPr="00DA5DA3">
        <w:rPr>
          <w:i/>
          <w:sz w:val="28"/>
          <w:szCs w:val="28"/>
        </w:rPr>
        <w:t>На бланке участника</w:t>
      </w:r>
    </w:p>
    <w:p w:rsidR="00FC62ED" w:rsidRPr="00DA5DA3" w:rsidRDefault="00FC62ED" w:rsidP="00FC62ED">
      <w:pPr>
        <w:pStyle w:val="2"/>
        <w:suppressAutoHyphens/>
        <w:spacing w:before="0" w:after="0"/>
        <w:jc w:val="center"/>
        <w:rPr>
          <w:rFonts w:ascii="Times New Roman" w:hAnsi="Times New Roman"/>
          <w:b w:val="0"/>
          <w:i w:val="0"/>
        </w:rPr>
      </w:pPr>
      <w:r w:rsidRPr="00DA5DA3">
        <w:rPr>
          <w:rFonts w:ascii="Times New Roman" w:hAnsi="Times New Roman"/>
          <w:b w:val="0"/>
          <w:i w:val="0"/>
          <w:iCs w:val="0"/>
        </w:rPr>
        <w:t xml:space="preserve">ЗАЯВКА </w:t>
      </w:r>
      <w:r w:rsidRPr="00DA5DA3">
        <w:rPr>
          <w:rFonts w:ascii="Times New Roman" w:hAnsi="Times New Roman"/>
          <w:b w:val="0"/>
          <w:i w:val="0"/>
        </w:rPr>
        <w:t>НА УЧАСТИЕ</w:t>
      </w:r>
      <w:r>
        <w:rPr>
          <w:rFonts w:ascii="Times New Roman" w:hAnsi="Times New Roman"/>
          <w:b w:val="0"/>
          <w:i w:val="0"/>
        </w:rPr>
        <w:t xml:space="preserve"> </w:t>
      </w:r>
      <w:r w:rsidRPr="00DA5DA3">
        <w:rPr>
          <w:rFonts w:ascii="Times New Roman" w:hAnsi="Times New Roman"/>
          <w:b w:val="0"/>
          <w:i w:val="0"/>
        </w:rPr>
        <w:t xml:space="preserve">В КОНКУРСЕ № ____ </w:t>
      </w:r>
    </w:p>
    <w:p w:rsidR="00FC62ED" w:rsidRPr="00DA5DA3" w:rsidRDefault="00FC62ED" w:rsidP="00FC62ED"/>
    <w:p w:rsidR="00FC62ED" w:rsidRDefault="00FC62ED" w:rsidP="00FC62ED">
      <w:pPr>
        <w:ind w:firstLine="708"/>
        <w:rPr>
          <w:bCs/>
          <w:i/>
        </w:rPr>
      </w:pPr>
      <w:r w:rsidRPr="00103A30">
        <w:rPr>
          <w:i/>
        </w:rPr>
        <w:t xml:space="preserve">Заявка должна быть подготовлена отдельно и представляется в составе заявки в формате </w:t>
      </w:r>
      <w:r w:rsidRPr="00103A30">
        <w:rPr>
          <w:bCs/>
          <w:i/>
          <w:lang w:val="en-US"/>
        </w:rPr>
        <w:t>MS</w:t>
      </w:r>
      <w:r w:rsidRPr="00103A30">
        <w:rPr>
          <w:bCs/>
          <w:i/>
        </w:rPr>
        <w:t xml:space="preserve"> </w:t>
      </w:r>
      <w:r w:rsidRPr="00103A30">
        <w:rPr>
          <w:bCs/>
          <w:i/>
          <w:lang w:val="en-US"/>
        </w:rPr>
        <w:t>Word</w:t>
      </w:r>
    </w:p>
    <w:p w:rsidR="00FC62ED" w:rsidRPr="00B25540" w:rsidRDefault="00FC62ED" w:rsidP="00FC62ED">
      <w:pPr>
        <w:ind w:firstLine="708"/>
        <w:rPr>
          <w:i/>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827"/>
        <w:gridCol w:w="10773"/>
      </w:tblGrid>
      <w:tr w:rsidR="00FD638E" w:rsidRPr="00D378AE" w:rsidTr="00FD638E">
        <w:tc>
          <w:tcPr>
            <w:tcW w:w="710" w:type="dxa"/>
          </w:tcPr>
          <w:p w:rsidR="00FD638E" w:rsidRPr="00D378AE" w:rsidRDefault="00FD638E" w:rsidP="00845869">
            <w:pPr>
              <w:jc w:val="both"/>
              <w:rPr>
                <w:rFonts w:eastAsia="MS Mincho"/>
                <w:sz w:val="28"/>
                <w:szCs w:val="28"/>
              </w:rPr>
            </w:pPr>
            <w:r w:rsidRPr="00D378AE">
              <w:rPr>
                <w:rFonts w:eastAsia="MS Mincho"/>
                <w:sz w:val="28"/>
                <w:szCs w:val="28"/>
              </w:rPr>
              <w:t>№ п/п</w:t>
            </w:r>
          </w:p>
        </w:tc>
        <w:tc>
          <w:tcPr>
            <w:tcW w:w="14600" w:type="dxa"/>
            <w:gridSpan w:val="2"/>
          </w:tcPr>
          <w:p w:rsidR="00FD638E" w:rsidRPr="00D378AE" w:rsidRDefault="00FD638E" w:rsidP="00845869">
            <w:pPr>
              <w:jc w:val="both"/>
              <w:rPr>
                <w:rFonts w:eastAsia="MS Mincho"/>
                <w:sz w:val="28"/>
                <w:szCs w:val="28"/>
              </w:rPr>
            </w:pPr>
            <w:r w:rsidRPr="00D378AE">
              <w:rPr>
                <w:rFonts w:eastAsia="MS Mincho"/>
                <w:sz w:val="28"/>
                <w:szCs w:val="28"/>
              </w:rPr>
              <w:t>Сведения об участнике</w:t>
            </w:r>
            <w:r>
              <w:rPr>
                <w:rFonts w:eastAsia="MS Mincho"/>
                <w:sz w:val="28"/>
                <w:szCs w:val="28"/>
              </w:rPr>
              <w:t>/ лице, выступающем на стороне участника</w:t>
            </w:r>
          </w:p>
        </w:tc>
      </w:tr>
      <w:tr w:rsidR="00FC62ED" w:rsidRPr="00D378AE" w:rsidTr="00845869">
        <w:tc>
          <w:tcPr>
            <w:tcW w:w="710" w:type="dxa"/>
          </w:tcPr>
          <w:p w:rsidR="00FC62ED" w:rsidRPr="00D378AE" w:rsidRDefault="00FC62ED" w:rsidP="00845869">
            <w:pPr>
              <w:jc w:val="both"/>
              <w:rPr>
                <w:rFonts w:eastAsia="MS Mincho"/>
                <w:sz w:val="28"/>
                <w:szCs w:val="28"/>
              </w:rPr>
            </w:pPr>
          </w:p>
        </w:tc>
        <w:tc>
          <w:tcPr>
            <w:tcW w:w="3827" w:type="dxa"/>
          </w:tcPr>
          <w:p w:rsidR="00FC62ED" w:rsidRPr="00D378AE" w:rsidRDefault="00FC62ED" w:rsidP="00845869">
            <w:pPr>
              <w:rPr>
                <w:rFonts w:eastAsia="MS Mincho"/>
                <w:sz w:val="28"/>
                <w:szCs w:val="28"/>
              </w:rPr>
            </w:pPr>
            <w:r w:rsidRPr="00D378AE">
              <w:rPr>
                <w:rFonts w:eastAsia="MS Mincho"/>
                <w:sz w:val="28"/>
                <w:szCs w:val="28"/>
              </w:rPr>
              <w:t xml:space="preserve">Сведения об участнике, а также о лицах, выступающих на стороне участника </w:t>
            </w:r>
          </w:p>
          <w:p w:rsidR="00FC62ED" w:rsidRPr="00D378AE" w:rsidRDefault="00FC62ED" w:rsidP="00845869">
            <w:pPr>
              <w:rPr>
                <w:rFonts w:eastAsia="MS Mincho"/>
                <w:sz w:val="28"/>
                <w:szCs w:val="28"/>
              </w:rPr>
            </w:pPr>
            <w:r w:rsidRPr="00D378AE">
              <w:rPr>
                <w:rFonts w:eastAsia="MS Mincho"/>
                <w:i/>
                <w:sz w:val="28"/>
                <w:szCs w:val="28"/>
                <w:u w:val="single"/>
              </w:rPr>
              <w:t>Если на стороне участника выступают несколько лиц, сведения указываются в отношении каждого лица, выступающего на стороне участника</w:t>
            </w:r>
          </w:p>
        </w:tc>
        <w:tc>
          <w:tcPr>
            <w:tcW w:w="10773" w:type="dxa"/>
          </w:tcPr>
          <w:p w:rsidR="00FC62ED" w:rsidRPr="00D378AE" w:rsidRDefault="00FC62ED" w:rsidP="00845869">
            <w:pPr>
              <w:rPr>
                <w:rFonts w:eastAsia="MS Mincho"/>
                <w:sz w:val="28"/>
                <w:szCs w:val="28"/>
              </w:rPr>
            </w:pPr>
            <w:r w:rsidRPr="00D378AE">
              <w:rPr>
                <w:sz w:val="28"/>
                <w:szCs w:val="28"/>
              </w:rPr>
              <w:t>Наименование участника: ______________________</w:t>
            </w:r>
            <w:r w:rsidRPr="00D378AE">
              <w:rPr>
                <w:rFonts w:eastAsia="MS Mincho"/>
                <w:sz w:val="28"/>
                <w:szCs w:val="28"/>
              </w:rPr>
              <w:t xml:space="preserve"> ИНН: ________________________</w:t>
            </w:r>
          </w:p>
          <w:p w:rsidR="00FC62ED" w:rsidRPr="00D378AE" w:rsidRDefault="00FC62ED" w:rsidP="00845869">
            <w:pPr>
              <w:rPr>
                <w:sz w:val="28"/>
                <w:szCs w:val="28"/>
              </w:rPr>
            </w:pPr>
            <w:r w:rsidRPr="00D378AE">
              <w:rPr>
                <w:sz w:val="28"/>
                <w:szCs w:val="28"/>
              </w:rPr>
              <w:t>Адрес: ___</w:t>
            </w:r>
            <w:r>
              <w:rPr>
                <w:sz w:val="28"/>
                <w:szCs w:val="28"/>
              </w:rPr>
              <w:t>_______________________</w:t>
            </w:r>
            <w:r w:rsidRPr="00D378AE">
              <w:rPr>
                <w:sz w:val="28"/>
                <w:szCs w:val="28"/>
              </w:rPr>
              <w:t xml:space="preserve"> Фактическое местонахождение</w:t>
            </w:r>
            <w:r>
              <w:rPr>
                <w:sz w:val="28"/>
                <w:szCs w:val="28"/>
              </w:rPr>
              <w:t>: _____________</w:t>
            </w:r>
          </w:p>
          <w:p w:rsidR="00FC62ED" w:rsidRPr="00D378AE" w:rsidRDefault="00FC62ED" w:rsidP="00845869">
            <w:pPr>
              <w:rPr>
                <w:sz w:val="28"/>
                <w:szCs w:val="28"/>
              </w:rPr>
            </w:pPr>
            <w:r w:rsidRPr="00D378AE">
              <w:rPr>
                <w:sz w:val="28"/>
                <w:szCs w:val="28"/>
              </w:rPr>
              <w:t>Адрес электронной почты: ________________ Телефон: _______________________</w:t>
            </w:r>
          </w:p>
          <w:p w:rsidR="00FC62ED" w:rsidRPr="00D378AE" w:rsidRDefault="00FC62ED" w:rsidP="00845869">
            <w:pPr>
              <w:rPr>
                <w:i/>
                <w:sz w:val="28"/>
                <w:szCs w:val="28"/>
              </w:rPr>
            </w:pPr>
            <w:r w:rsidRPr="00D378AE">
              <w:rPr>
                <w:sz w:val="28"/>
                <w:szCs w:val="28"/>
              </w:rPr>
              <w:t xml:space="preserve">Контактные данные лица, ответственного за предоставление обеспечения исполнения договора </w:t>
            </w:r>
            <w:r w:rsidRPr="00D378AE">
              <w:rPr>
                <w:i/>
                <w:sz w:val="28"/>
                <w:szCs w:val="28"/>
              </w:rPr>
              <w:t xml:space="preserve">(заполняется в случае, если требование об обеспечении исполнения договора установлено в документации и участник предоставляет обеспечение в форме </w:t>
            </w:r>
            <w:r>
              <w:rPr>
                <w:i/>
                <w:sz w:val="28"/>
                <w:szCs w:val="28"/>
              </w:rPr>
              <w:t>банковской</w:t>
            </w:r>
            <w:r w:rsidRPr="00D378AE">
              <w:rPr>
                <w:i/>
                <w:sz w:val="28"/>
                <w:szCs w:val="28"/>
              </w:rPr>
              <w:t xml:space="preserve"> гарантии) _____________________________________</w:t>
            </w:r>
          </w:p>
          <w:p w:rsidR="00FC62ED" w:rsidRPr="00D378AE" w:rsidRDefault="00FC62ED" w:rsidP="00845869">
            <w:pPr>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FC62ED" w:rsidRPr="00D378AE" w:rsidRDefault="00C7343B" w:rsidP="00845869">
            <w:pPr>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FC62E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FC62ED" w:rsidRPr="00D378AE">
              <w:rPr>
                <w:rFonts w:eastAsia="MS Mincho"/>
                <w:sz w:val="28"/>
                <w:szCs w:val="28"/>
              </w:rPr>
              <w:t xml:space="preserve"> </w:t>
            </w:r>
            <w:proofErr w:type="spellStart"/>
            <w:r w:rsidR="00FC62ED" w:rsidRPr="00D378AE">
              <w:rPr>
                <w:rFonts w:eastAsia="MS Mincho"/>
                <w:sz w:val="28"/>
                <w:szCs w:val="28"/>
              </w:rPr>
              <w:t>Микропредприятие</w:t>
            </w:r>
            <w:proofErr w:type="spellEnd"/>
          </w:p>
          <w:p w:rsidR="00FC62ED" w:rsidRPr="00D378AE" w:rsidRDefault="00C7343B" w:rsidP="00845869">
            <w:pPr>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FC62E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FC62ED" w:rsidRPr="00D378AE">
              <w:rPr>
                <w:rFonts w:eastAsia="MS Mincho"/>
                <w:sz w:val="28"/>
                <w:szCs w:val="28"/>
              </w:rPr>
              <w:t xml:space="preserve"> Малое предприятие</w:t>
            </w:r>
          </w:p>
          <w:p w:rsidR="00FC62ED" w:rsidRPr="00D378AE" w:rsidRDefault="00C7343B" w:rsidP="00845869">
            <w:pPr>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FC62E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FC62ED" w:rsidRPr="00D378AE">
              <w:rPr>
                <w:rFonts w:eastAsia="MS Mincho"/>
                <w:sz w:val="28"/>
                <w:szCs w:val="28"/>
              </w:rPr>
              <w:t xml:space="preserve"> Среднее предприятие</w:t>
            </w:r>
          </w:p>
          <w:p w:rsidR="00FC62ED" w:rsidRPr="00D378AE" w:rsidRDefault="00C7343B" w:rsidP="00845869">
            <w:pPr>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FC62E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FC62ED" w:rsidRPr="00D378AE">
              <w:rPr>
                <w:rFonts w:eastAsia="MS Mincho"/>
                <w:sz w:val="28"/>
                <w:szCs w:val="28"/>
              </w:rPr>
              <w:t xml:space="preserve"> Не является субъектом малого и среднего предпринимательства</w:t>
            </w:r>
          </w:p>
        </w:tc>
      </w:tr>
      <w:tr w:rsidR="00FC62ED" w:rsidRPr="00D378AE" w:rsidTr="00845869">
        <w:tc>
          <w:tcPr>
            <w:tcW w:w="710" w:type="dxa"/>
          </w:tcPr>
          <w:p w:rsidR="00FC62ED" w:rsidRPr="00D378AE" w:rsidRDefault="00FC62ED" w:rsidP="00845869">
            <w:pPr>
              <w:jc w:val="both"/>
              <w:rPr>
                <w:rFonts w:eastAsia="MS Mincho"/>
                <w:sz w:val="28"/>
                <w:szCs w:val="28"/>
              </w:rPr>
            </w:pPr>
          </w:p>
        </w:tc>
        <w:tc>
          <w:tcPr>
            <w:tcW w:w="3827" w:type="dxa"/>
          </w:tcPr>
          <w:p w:rsidR="00FC62ED" w:rsidRDefault="00FC62ED" w:rsidP="00845869">
            <w:pPr>
              <w:jc w:val="both"/>
              <w:rPr>
                <w:rFonts w:eastAsia="MS Mincho"/>
                <w:i/>
                <w:sz w:val="28"/>
                <w:szCs w:val="28"/>
              </w:rPr>
            </w:pPr>
            <w:r w:rsidRPr="00D378AE">
              <w:rPr>
                <w:rFonts w:eastAsia="MS Mincho"/>
                <w:i/>
                <w:sz w:val="28"/>
                <w:szCs w:val="28"/>
              </w:rPr>
              <w:t>Указать сведения в отношении каждого лица, выступающего на стороне участника</w:t>
            </w:r>
          </w:p>
          <w:p w:rsidR="00FD638E" w:rsidRPr="00D378AE" w:rsidRDefault="00FD638E" w:rsidP="00845869">
            <w:pPr>
              <w:jc w:val="both"/>
              <w:rPr>
                <w:rFonts w:eastAsia="MS Mincho"/>
                <w:i/>
                <w:sz w:val="28"/>
                <w:szCs w:val="28"/>
              </w:rPr>
            </w:pPr>
            <w:r>
              <w:rPr>
                <w:rFonts w:eastAsia="MS Mincho"/>
                <w:i/>
                <w:sz w:val="28"/>
                <w:szCs w:val="28"/>
              </w:rPr>
              <w:lastRenderedPageBreak/>
              <w:t>В</w:t>
            </w:r>
            <w:r w:rsidRPr="00443FDA">
              <w:rPr>
                <w:rFonts w:eastAsia="MS Mincho"/>
                <w:i/>
                <w:sz w:val="28"/>
                <w:szCs w:val="28"/>
              </w:rPr>
              <w:t xml:space="preserve"> случае отсутствия </w:t>
            </w:r>
            <w:r>
              <w:rPr>
                <w:rFonts w:eastAsia="MS Mincho"/>
                <w:i/>
                <w:sz w:val="28"/>
                <w:szCs w:val="28"/>
              </w:rPr>
              <w:t xml:space="preserve">лиц, выступающих </w:t>
            </w:r>
            <w:r w:rsidRPr="00443FDA">
              <w:rPr>
                <w:rFonts w:eastAsia="MS Mincho"/>
                <w:i/>
                <w:sz w:val="28"/>
                <w:szCs w:val="28"/>
              </w:rPr>
              <w:t xml:space="preserve">на стороне </w:t>
            </w:r>
            <w:r>
              <w:rPr>
                <w:rFonts w:eastAsia="MS Mincho"/>
                <w:i/>
                <w:sz w:val="28"/>
                <w:szCs w:val="28"/>
              </w:rPr>
              <w:t>участника,</w:t>
            </w:r>
            <w:r w:rsidRPr="00443FDA">
              <w:rPr>
                <w:rFonts w:eastAsia="MS Mincho"/>
                <w:i/>
                <w:sz w:val="28"/>
                <w:szCs w:val="28"/>
              </w:rPr>
              <w:t xml:space="preserve"> не </w:t>
            </w:r>
            <w:r>
              <w:rPr>
                <w:rFonts w:eastAsia="MS Mincho"/>
                <w:i/>
                <w:sz w:val="28"/>
                <w:szCs w:val="28"/>
              </w:rPr>
              <w:t>подлежит заполнению</w:t>
            </w:r>
          </w:p>
        </w:tc>
        <w:tc>
          <w:tcPr>
            <w:tcW w:w="10773" w:type="dxa"/>
          </w:tcPr>
          <w:p w:rsidR="00FC62ED" w:rsidRDefault="00FC62ED" w:rsidP="00845869">
            <w:pPr>
              <w:jc w:val="both"/>
              <w:rPr>
                <w:rFonts w:eastAsia="MS Mincho"/>
                <w:i/>
                <w:sz w:val="28"/>
                <w:szCs w:val="28"/>
              </w:rPr>
            </w:pPr>
            <w:r w:rsidRPr="00D378AE">
              <w:rPr>
                <w:sz w:val="28"/>
                <w:szCs w:val="28"/>
              </w:rPr>
              <w:lastRenderedPageBreak/>
              <w:t xml:space="preserve">Наименование лица, выступающего на стороне участника ____________________________ </w:t>
            </w:r>
            <w:r w:rsidRPr="00D378AE">
              <w:rPr>
                <w:rFonts w:eastAsia="MS Mincho"/>
                <w:sz w:val="28"/>
                <w:szCs w:val="28"/>
              </w:rPr>
              <w:t xml:space="preserve">ИНН: ________________________________ </w:t>
            </w:r>
          </w:p>
          <w:p w:rsidR="00FC62ED" w:rsidRPr="00D378AE" w:rsidRDefault="00FC62ED" w:rsidP="00845869">
            <w:pPr>
              <w:jc w:val="both"/>
              <w:rPr>
                <w:sz w:val="28"/>
                <w:szCs w:val="28"/>
              </w:rPr>
            </w:pPr>
            <w:r w:rsidRPr="00D378AE">
              <w:rPr>
                <w:sz w:val="28"/>
                <w:szCs w:val="28"/>
              </w:rPr>
              <w:t xml:space="preserve">Адрес: </w:t>
            </w:r>
            <w:r>
              <w:rPr>
                <w:sz w:val="28"/>
                <w:szCs w:val="28"/>
              </w:rPr>
              <w:t xml:space="preserve">_______________________ </w:t>
            </w:r>
            <w:r w:rsidRPr="00D378AE">
              <w:rPr>
                <w:sz w:val="28"/>
                <w:szCs w:val="28"/>
              </w:rPr>
              <w:t>Фактическое местонахождение: ________</w:t>
            </w:r>
            <w:r>
              <w:rPr>
                <w:sz w:val="28"/>
                <w:szCs w:val="28"/>
              </w:rPr>
              <w:t>________</w:t>
            </w:r>
            <w:r w:rsidRPr="00D378AE">
              <w:rPr>
                <w:sz w:val="28"/>
                <w:szCs w:val="28"/>
              </w:rPr>
              <w:t xml:space="preserve"> Телеф</w:t>
            </w:r>
            <w:r>
              <w:rPr>
                <w:sz w:val="28"/>
                <w:szCs w:val="28"/>
              </w:rPr>
              <w:t>он: ___________________________</w:t>
            </w:r>
            <w:r w:rsidRPr="00D378AE">
              <w:rPr>
                <w:sz w:val="28"/>
                <w:szCs w:val="28"/>
              </w:rPr>
              <w:t xml:space="preserve"> Адрес электронной почты: ________________</w:t>
            </w:r>
          </w:p>
          <w:p w:rsidR="00FC62ED" w:rsidRPr="00D378AE" w:rsidRDefault="00FC62ED" w:rsidP="00845869">
            <w:pPr>
              <w:jc w:val="both"/>
              <w:rPr>
                <w:rFonts w:eastAsia="MS Mincho"/>
                <w:sz w:val="28"/>
                <w:szCs w:val="28"/>
              </w:rPr>
            </w:pPr>
            <w:r w:rsidRPr="00D378AE">
              <w:rPr>
                <w:rFonts w:eastAsia="MS Mincho"/>
                <w:sz w:val="28"/>
                <w:szCs w:val="28"/>
              </w:rPr>
              <w:lastRenderedPageBreak/>
              <w:t xml:space="preserve">Категория субъекта малого и среднего предпринимательства </w:t>
            </w:r>
            <w:r w:rsidRPr="00D378AE">
              <w:rPr>
                <w:rFonts w:eastAsia="MS Mincho"/>
                <w:i/>
                <w:sz w:val="28"/>
                <w:szCs w:val="28"/>
              </w:rPr>
              <w:t>(выбрать вариант)</w:t>
            </w:r>
          </w:p>
          <w:p w:rsidR="00FC62ED" w:rsidRPr="00D378AE" w:rsidRDefault="00C7343B" w:rsidP="00845869">
            <w:pPr>
              <w:jc w:val="both"/>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FC62E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FC62ED" w:rsidRPr="00D378AE">
              <w:rPr>
                <w:rFonts w:eastAsia="MS Mincho"/>
                <w:sz w:val="28"/>
                <w:szCs w:val="28"/>
              </w:rPr>
              <w:t xml:space="preserve"> </w:t>
            </w:r>
            <w:proofErr w:type="spellStart"/>
            <w:r w:rsidR="00FC62ED" w:rsidRPr="00D378AE">
              <w:rPr>
                <w:rFonts w:eastAsia="MS Mincho"/>
                <w:sz w:val="28"/>
                <w:szCs w:val="28"/>
              </w:rPr>
              <w:t>Микропредприятие</w:t>
            </w:r>
            <w:proofErr w:type="spellEnd"/>
          </w:p>
          <w:p w:rsidR="00FC62ED" w:rsidRPr="00D378AE" w:rsidRDefault="00C7343B" w:rsidP="00845869">
            <w:pPr>
              <w:jc w:val="both"/>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FC62E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FC62ED" w:rsidRPr="00D378AE">
              <w:rPr>
                <w:rFonts w:eastAsia="MS Mincho"/>
                <w:sz w:val="28"/>
                <w:szCs w:val="28"/>
              </w:rPr>
              <w:t xml:space="preserve"> Малое предприятие</w:t>
            </w:r>
          </w:p>
          <w:p w:rsidR="00FC62ED" w:rsidRPr="00D378AE" w:rsidRDefault="00C7343B" w:rsidP="00845869">
            <w:pPr>
              <w:jc w:val="both"/>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FC62E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FC62ED" w:rsidRPr="00D378AE">
              <w:rPr>
                <w:rFonts w:eastAsia="MS Mincho"/>
                <w:sz w:val="28"/>
                <w:szCs w:val="28"/>
              </w:rPr>
              <w:t xml:space="preserve"> Среднее предприятие</w:t>
            </w:r>
          </w:p>
          <w:p w:rsidR="00FC62ED" w:rsidRPr="00D378AE" w:rsidRDefault="00C7343B" w:rsidP="00845869">
            <w:pPr>
              <w:jc w:val="both"/>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FC62E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FC62ED" w:rsidRPr="00D378AE">
              <w:rPr>
                <w:rFonts w:eastAsia="MS Mincho"/>
                <w:sz w:val="28"/>
                <w:szCs w:val="28"/>
              </w:rPr>
              <w:t xml:space="preserve"> Не является субъектом малого и среднего предпринимательства</w:t>
            </w:r>
          </w:p>
        </w:tc>
      </w:tr>
    </w:tbl>
    <w:p w:rsidR="00FC62ED" w:rsidRDefault="00FC62ED" w:rsidP="00CA1C51">
      <w:pPr>
        <w:pStyle w:val="11"/>
        <w:ind w:firstLine="708"/>
        <w:rPr>
          <w:szCs w:val="28"/>
        </w:rPr>
      </w:pPr>
      <w:r>
        <w:rPr>
          <w:szCs w:val="28"/>
        </w:rPr>
        <w:lastRenderedPageBreak/>
        <w:t>У</w:t>
      </w:r>
      <w:r w:rsidRPr="00DA5DA3">
        <w:rPr>
          <w:szCs w:val="28"/>
        </w:rPr>
        <w:t xml:space="preserve">частник </w:t>
      </w:r>
      <w:r>
        <w:rPr>
          <w:szCs w:val="28"/>
        </w:rPr>
        <w:t>подтверждает, что:</w:t>
      </w:r>
    </w:p>
    <w:p w:rsidR="00FC62ED" w:rsidRDefault="00FC62ED" w:rsidP="00CA1C51">
      <w:pPr>
        <w:pStyle w:val="11"/>
        <w:numPr>
          <w:ilvl w:val="0"/>
          <w:numId w:val="27"/>
        </w:numPr>
        <w:ind w:left="0" w:firstLine="708"/>
        <w:rPr>
          <w:szCs w:val="28"/>
        </w:rPr>
      </w:pPr>
      <w:r>
        <w:rPr>
          <w:szCs w:val="28"/>
        </w:rPr>
        <w:t>О</w:t>
      </w:r>
      <w:r w:rsidRPr="00DA5DA3">
        <w:rPr>
          <w:szCs w:val="28"/>
        </w:rPr>
        <w:t>знакомился с условиями документации</w:t>
      </w:r>
      <w:r>
        <w:rPr>
          <w:szCs w:val="28"/>
        </w:rPr>
        <w:t xml:space="preserve"> о закупке</w:t>
      </w:r>
      <w:r w:rsidRPr="00DA5DA3">
        <w:rPr>
          <w:szCs w:val="28"/>
        </w:rPr>
        <w:t>, согласен и возражений не имеет.</w:t>
      </w:r>
    </w:p>
    <w:p w:rsidR="00CA1C51" w:rsidRPr="000B77BD" w:rsidRDefault="00CA1C51" w:rsidP="00CA1C51">
      <w:pPr>
        <w:pStyle w:val="11"/>
        <w:numPr>
          <w:ilvl w:val="0"/>
          <w:numId w:val="27"/>
        </w:numPr>
        <w:ind w:left="0" w:firstLine="708"/>
        <w:rPr>
          <w:szCs w:val="28"/>
        </w:rPr>
      </w:pPr>
      <w:r w:rsidRPr="000B77BD">
        <w:rPr>
          <w:szCs w:val="28"/>
        </w:rPr>
        <w:t>Сведения, представленные в настоящей заявке, являются полными, точными и верными. Участник закупки (в том числе лица, выступающие на стороне участника) подтверждает и гарантирует подлинность всех документов, представленных в составе заявки.</w:t>
      </w:r>
    </w:p>
    <w:p w:rsidR="00FC62ED" w:rsidRPr="00DA5DA3" w:rsidRDefault="00FC62ED" w:rsidP="00CA1C51">
      <w:pPr>
        <w:pStyle w:val="a9"/>
        <w:ind w:firstLine="708"/>
        <w:rPr>
          <w:rFonts w:eastAsia="Times New Roman"/>
          <w:sz w:val="28"/>
          <w:szCs w:val="20"/>
        </w:rPr>
      </w:pPr>
      <w:r w:rsidRPr="00DA5DA3">
        <w:rPr>
          <w:rFonts w:eastAsia="Times New Roman"/>
          <w:sz w:val="28"/>
          <w:szCs w:val="20"/>
        </w:rPr>
        <w:t>Участник подтверждает, что:</w:t>
      </w:r>
    </w:p>
    <w:p w:rsidR="00FC62ED" w:rsidRPr="00DA5DA3" w:rsidRDefault="00FC62ED" w:rsidP="00CA1C51">
      <w:pPr>
        <w:pStyle w:val="a9"/>
        <w:ind w:firstLine="708"/>
        <w:rPr>
          <w:rFonts w:eastAsia="Times New Roman"/>
          <w:sz w:val="28"/>
          <w:szCs w:val="20"/>
        </w:rPr>
      </w:pPr>
      <w:r w:rsidRPr="00DA5DA3">
        <w:rPr>
          <w:rFonts w:eastAsia="Times New Roman"/>
          <w:sz w:val="28"/>
          <w:szCs w:val="20"/>
        </w:rPr>
        <w:t>- участник не находится в процессе ликвидации;</w:t>
      </w:r>
    </w:p>
    <w:p w:rsidR="00FC62ED" w:rsidRPr="00DA5DA3" w:rsidRDefault="00FC62ED" w:rsidP="00CA1C51">
      <w:pPr>
        <w:pStyle w:val="a9"/>
        <w:ind w:firstLine="708"/>
        <w:rPr>
          <w:rFonts w:eastAsia="Times New Roman"/>
          <w:sz w:val="28"/>
          <w:szCs w:val="20"/>
        </w:rPr>
      </w:pPr>
      <w:r w:rsidRPr="00DA5DA3">
        <w:rPr>
          <w:rFonts w:eastAsia="Times New Roman"/>
          <w:sz w:val="28"/>
          <w:szCs w:val="20"/>
        </w:rPr>
        <w:t>- в отношении участника не открыто конкурсное производство;</w:t>
      </w:r>
    </w:p>
    <w:p w:rsidR="00FC62ED" w:rsidRPr="00DA5DA3" w:rsidRDefault="00FC62ED" w:rsidP="00CA1C51">
      <w:pPr>
        <w:pStyle w:val="a9"/>
        <w:ind w:firstLine="708"/>
        <w:rPr>
          <w:rFonts w:eastAsia="Times New Roman"/>
          <w:sz w:val="28"/>
          <w:szCs w:val="20"/>
        </w:rPr>
      </w:pPr>
      <w:r w:rsidRPr="00DA5DA3">
        <w:rPr>
          <w:rFonts w:eastAsia="Times New Roman"/>
          <w:sz w:val="28"/>
          <w:szCs w:val="20"/>
        </w:rPr>
        <w:t>- на имущество участника не наложен арест, экономическая деятельность не приостановлена;</w:t>
      </w:r>
    </w:p>
    <w:p w:rsidR="00FC62ED" w:rsidRDefault="00FC62ED" w:rsidP="00FC62ED">
      <w:pPr>
        <w:pStyle w:val="a9"/>
        <w:rPr>
          <w:sz w:val="28"/>
          <w:szCs w:val="20"/>
        </w:rPr>
      </w:pPr>
      <w:r w:rsidRPr="00DA5DA3">
        <w:rPr>
          <w:sz w:val="28"/>
          <w:szCs w:val="20"/>
        </w:rPr>
        <w:t>- сведения об участнике отсутствуют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r>
        <w:rPr>
          <w:sz w:val="28"/>
          <w:szCs w:val="20"/>
        </w:rPr>
        <w:t>.</w:t>
      </w:r>
    </w:p>
    <w:p w:rsidR="00BB3386" w:rsidRPr="006C2090" w:rsidRDefault="00BB3386" w:rsidP="00BB3386">
      <w:pPr>
        <w:pStyle w:val="a9"/>
        <w:rPr>
          <w:rFonts w:eastAsia="Times New Roman"/>
          <w:bCs/>
          <w:sz w:val="28"/>
          <w:szCs w:val="28"/>
        </w:rPr>
      </w:pPr>
      <w:r>
        <w:rPr>
          <w:sz w:val="28"/>
          <w:szCs w:val="20"/>
        </w:rPr>
        <w:t xml:space="preserve">- </w:t>
      </w:r>
      <w:r>
        <w:rPr>
          <w:rFonts w:eastAsia="Times New Roman"/>
          <w:bCs/>
          <w:sz w:val="28"/>
          <w:szCs w:val="28"/>
        </w:rPr>
        <w:t xml:space="preserve">участник обладает исключительными правами на результаты интеллектуальной деятельности </w:t>
      </w:r>
      <w:r w:rsidRPr="00DA716A">
        <w:rPr>
          <w:rFonts w:eastAsia="Times New Roman"/>
          <w:bCs/>
          <w:sz w:val="28"/>
          <w:szCs w:val="28"/>
        </w:rPr>
        <w:t>(если в связи с исполнением договора заказчик приобретает права на такие результаты)</w:t>
      </w:r>
      <w:r w:rsidRPr="006C2090">
        <w:rPr>
          <w:rFonts w:eastAsia="Times New Roman"/>
          <w:bCs/>
          <w:sz w:val="28"/>
          <w:szCs w:val="28"/>
        </w:rPr>
        <w:t>;</w:t>
      </w:r>
    </w:p>
    <w:p w:rsidR="00BB3386" w:rsidRPr="00DA5DA3" w:rsidRDefault="00BB3386" w:rsidP="00BB3386">
      <w:pPr>
        <w:pStyle w:val="a9"/>
        <w:rPr>
          <w:sz w:val="28"/>
          <w:szCs w:val="20"/>
        </w:rPr>
      </w:pPr>
      <w:r>
        <w:rPr>
          <w:rFonts w:eastAsia="Times New Roman"/>
          <w:bCs/>
          <w:sz w:val="28"/>
          <w:szCs w:val="28"/>
        </w:rPr>
        <w:t xml:space="preserve">- участник обладает правами использования результата интеллектуальной деятельности </w:t>
      </w:r>
      <w:r w:rsidRPr="00DA716A">
        <w:rPr>
          <w:rFonts w:eastAsia="Times New Roman"/>
          <w:bCs/>
          <w:sz w:val="28"/>
          <w:szCs w:val="28"/>
        </w:rPr>
        <w:t>(в случае использования такого результата при исполнении договора, заключаемого по результатам закупки)</w:t>
      </w:r>
      <w:r>
        <w:rPr>
          <w:sz w:val="28"/>
          <w:szCs w:val="20"/>
        </w:rPr>
        <w:t>.</w:t>
      </w:r>
    </w:p>
    <w:p w:rsidR="00E13928" w:rsidRPr="00C86875" w:rsidRDefault="00E13928" w:rsidP="00E13928">
      <w:pPr>
        <w:spacing w:line="360" w:lineRule="exact"/>
        <w:ind w:firstLine="708"/>
        <w:contextualSpacing/>
        <w:jc w:val="both"/>
        <w:rPr>
          <w:sz w:val="28"/>
          <w:szCs w:val="20"/>
        </w:rPr>
      </w:pPr>
      <w:r w:rsidRPr="00C86875">
        <w:rPr>
          <w:sz w:val="28"/>
          <w:szCs w:val="20"/>
        </w:rPr>
        <w:t>Участник подтверждает, что является членом саморегулируемой организации аудиторов, в соответствии с требованиями Федерального закона от 30.12.2008 № 307-ФЗ «Об аудиторской деятельности», в отношении __________________________________________________________________</w:t>
      </w:r>
    </w:p>
    <w:p w:rsidR="00E13928" w:rsidRPr="00C86875" w:rsidRDefault="00E13928" w:rsidP="00E13928">
      <w:pPr>
        <w:spacing w:line="240" w:lineRule="atLeast"/>
        <w:ind w:firstLine="709"/>
        <w:contextualSpacing/>
        <w:jc w:val="center"/>
        <w:rPr>
          <w:sz w:val="28"/>
          <w:szCs w:val="20"/>
        </w:rPr>
      </w:pPr>
      <w:r w:rsidRPr="00C86875">
        <w:rPr>
          <w:i/>
          <w:sz w:val="20"/>
          <w:szCs w:val="20"/>
        </w:rPr>
        <w:t xml:space="preserve">(указать </w:t>
      </w:r>
      <w:r w:rsidRPr="00C86875">
        <w:rPr>
          <w:rFonts w:eastAsia="MS Mincho"/>
          <w:i/>
          <w:sz w:val="20"/>
        </w:rPr>
        <w:t>наименование участника, лиц</w:t>
      </w:r>
      <w:r w:rsidRPr="00C86875">
        <w:rPr>
          <w:i/>
          <w:sz w:val="20"/>
          <w:szCs w:val="20"/>
        </w:rPr>
        <w:t>(а),</w:t>
      </w:r>
      <w:r w:rsidRPr="00C86875">
        <w:rPr>
          <w:rFonts w:eastAsia="MS Mincho"/>
          <w:i/>
          <w:sz w:val="20"/>
        </w:rPr>
        <w:t xml:space="preserve"> выступающих</w:t>
      </w:r>
      <w:r w:rsidRPr="00C86875">
        <w:rPr>
          <w:i/>
          <w:sz w:val="20"/>
          <w:szCs w:val="20"/>
        </w:rPr>
        <w:t>(его)</w:t>
      </w:r>
      <w:r w:rsidRPr="00C86875">
        <w:rPr>
          <w:rFonts w:eastAsia="MS Mincho"/>
          <w:i/>
          <w:sz w:val="20"/>
        </w:rPr>
        <w:t xml:space="preserve"> на стороне участника)</w:t>
      </w:r>
    </w:p>
    <w:p w:rsidR="00E13928" w:rsidRPr="00C86875" w:rsidRDefault="00E13928" w:rsidP="00E13928">
      <w:pPr>
        <w:spacing w:line="360" w:lineRule="exact"/>
        <w:contextualSpacing/>
        <w:jc w:val="both"/>
        <w:rPr>
          <w:sz w:val="28"/>
          <w:szCs w:val="20"/>
        </w:rPr>
      </w:pPr>
      <w:r w:rsidRPr="00C86875">
        <w:rPr>
          <w:sz w:val="28"/>
          <w:szCs w:val="20"/>
        </w:rPr>
        <w:t xml:space="preserve">включены сведения в Реестр членов саморегулируемой организации  аудиторов _________________________________________________________________, </w:t>
      </w:r>
    </w:p>
    <w:p w:rsidR="00E13928" w:rsidRPr="00C86875" w:rsidRDefault="00E13928" w:rsidP="00E13928">
      <w:pPr>
        <w:spacing w:line="240" w:lineRule="atLeast"/>
        <w:contextualSpacing/>
        <w:jc w:val="center"/>
        <w:rPr>
          <w:sz w:val="20"/>
          <w:szCs w:val="20"/>
        </w:rPr>
      </w:pPr>
      <w:r w:rsidRPr="00C86875">
        <w:rPr>
          <w:i/>
          <w:sz w:val="20"/>
          <w:szCs w:val="20"/>
        </w:rPr>
        <w:t>(указать наименование, ИНН саморегулируемой организации)</w:t>
      </w:r>
    </w:p>
    <w:p w:rsidR="00E13928" w:rsidRPr="00304F55" w:rsidRDefault="00E13928" w:rsidP="00E13928">
      <w:pPr>
        <w:spacing w:line="360" w:lineRule="exact"/>
        <w:contextualSpacing/>
        <w:jc w:val="both"/>
        <w:rPr>
          <w:sz w:val="28"/>
          <w:szCs w:val="20"/>
        </w:rPr>
      </w:pPr>
      <w:r w:rsidRPr="00C86875">
        <w:rPr>
          <w:sz w:val="28"/>
          <w:szCs w:val="20"/>
        </w:rPr>
        <w:t>и, одновременно, отсутствуют сведения об исключении из членов саморегулируемой организации аудиторов.</w:t>
      </w:r>
    </w:p>
    <w:p w:rsidR="00E13928" w:rsidRPr="00632534" w:rsidRDefault="00E13928" w:rsidP="00E13928">
      <w:pPr>
        <w:pStyle w:val="11"/>
        <w:ind w:firstLine="0"/>
        <w:rPr>
          <w:strike/>
          <w:szCs w:val="26"/>
        </w:rPr>
      </w:pPr>
    </w:p>
    <w:p w:rsidR="00E13928" w:rsidRPr="00E52E03" w:rsidRDefault="00E13928" w:rsidP="00E13928">
      <w:pPr>
        <w:pStyle w:val="a9"/>
        <w:rPr>
          <w:rFonts w:eastAsia="Times New Roman"/>
          <w:sz w:val="28"/>
          <w:szCs w:val="20"/>
        </w:rPr>
      </w:pPr>
      <w:r w:rsidRPr="00765E64">
        <w:rPr>
          <w:rFonts w:eastAsia="Times New Roman"/>
          <w:sz w:val="28"/>
        </w:rPr>
        <w:lastRenderedPageBreak/>
        <w:t>Реквизиты для перечисления денежных средств, внесенных в качестве обеспечения заявки ____________________________________________ (</w:t>
      </w:r>
      <w:r w:rsidRPr="00765E64">
        <w:rPr>
          <w:rFonts w:eastAsia="Times New Roman"/>
          <w:i/>
          <w:sz w:val="28"/>
          <w:u w:val="single"/>
        </w:rPr>
        <w:t>заполняется при выборе способа обеспечения заявки в форме внесения денежных средств)</w:t>
      </w:r>
      <w:r w:rsidRPr="00765E64">
        <w:rPr>
          <w:rFonts w:eastAsia="Times New Roman"/>
          <w:i/>
          <w:spacing w:val="-13"/>
          <w:sz w:val="28"/>
          <w:u w:val="single"/>
        </w:rPr>
        <w:t>.</w:t>
      </w:r>
    </w:p>
    <w:p w:rsidR="00E13928" w:rsidRDefault="00E13928" w:rsidP="00FC62ED">
      <w:pPr>
        <w:pStyle w:val="11"/>
        <w:ind w:firstLine="709"/>
        <w:rPr>
          <w:strike/>
        </w:rPr>
      </w:pPr>
    </w:p>
    <w:p w:rsidR="00B04CB2" w:rsidRPr="00DA5DA3" w:rsidRDefault="00B04CB2" w:rsidP="00B04CB2">
      <w:pPr>
        <w:pStyle w:val="11"/>
        <w:ind w:firstLine="709"/>
      </w:pPr>
      <w:r w:rsidRPr="00DA5DA3">
        <w:rPr>
          <w:bCs/>
          <w:szCs w:val="28"/>
        </w:rPr>
        <w:t>Сведения о предоставлении инновационных и высокотехнологичных услуг</w:t>
      </w:r>
      <w:r w:rsidRPr="00DA5DA3">
        <w:rPr>
          <w:rStyle w:val="ad"/>
          <w:bCs/>
          <w:szCs w:val="28"/>
        </w:rPr>
        <w:footnoteReference w:id="2"/>
      </w:r>
      <w:r w:rsidRPr="00DA5DA3">
        <w:rPr>
          <w:bCs/>
          <w:szCs w:val="28"/>
        </w:rPr>
        <w:t>:</w:t>
      </w:r>
    </w:p>
    <w:p w:rsidR="00B04CB2" w:rsidRPr="00CA543A" w:rsidRDefault="00B04CB2" w:rsidP="00FC62ED">
      <w:pPr>
        <w:pStyle w:val="11"/>
        <w:ind w:firstLine="709"/>
        <w:rPr>
          <w:strik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49"/>
        <w:gridCol w:w="5079"/>
      </w:tblGrid>
      <w:tr w:rsidR="00747255" w:rsidRPr="00DA5DA3" w:rsidTr="00A53C7C">
        <w:trPr>
          <w:trHeight w:val="322"/>
        </w:trPr>
        <w:tc>
          <w:tcPr>
            <w:tcW w:w="3299" w:type="pct"/>
            <w:vMerge w:val="restart"/>
          </w:tcPr>
          <w:p w:rsidR="00747255" w:rsidRPr="00DA5DA3" w:rsidRDefault="00747255" w:rsidP="00845869">
            <w:pPr>
              <w:jc w:val="both"/>
              <w:rPr>
                <w:sz w:val="28"/>
                <w:szCs w:val="28"/>
              </w:rPr>
            </w:pPr>
            <w:r w:rsidRPr="00DA5DA3">
              <w:rPr>
                <w:b/>
                <w:sz w:val="22"/>
                <w:szCs w:val="22"/>
              </w:rPr>
              <w:t>Наименование показателя</w:t>
            </w:r>
          </w:p>
        </w:tc>
        <w:tc>
          <w:tcPr>
            <w:tcW w:w="1701" w:type="pct"/>
            <w:vMerge w:val="restart"/>
          </w:tcPr>
          <w:p w:rsidR="00747255" w:rsidRPr="00DA5DA3" w:rsidRDefault="00747255" w:rsidP="00845869">
            <w:pPr>
              <w:jc w:val="both"/>
              <w:rPr>
                <w:sz w:val="28"/>
                <w:szCs w:val="28"/>
              </w:rPr>
            </w:pPr>
            <w:r w:rsidRPr="00DA5DA3">
              <w:rPr>
                <w:b/>
                <w:sz w:val="22"/>
                <w:szCs w:val="22"/>
              </w:rPr>
              <w:t xml:space="preserve">Общая </w:t>
            </w:r>
            <w:r>
              <w:rPr>
                <w:b/>
                <w:sz w:val="22"/>
                <w:szCs w:val="22"/>
              </w:rPr>
              <w:t>стоимость</w:t>
            </w:r>
          </w:p>
        </w:tc>
      </w:tr>
      <w:tr w:rsidR="00747255" w:rsidRPr="00DA5DA3" w:rsidTr="00A53C7C">
        <w:trPr>
          <w:trHeight w:val="322"/>
        </w:trPr>
        <w:tc>
          <w:tcPr>
            <w:tcW w:w="3299" w:type="pct"/>
            <w:vMerge/>
          </w:tcPr>
          <w:p w:rsidR="00747255" w:rsidRPr="00DA5DA3" w:rsidRDefault="00747255" w:rsidP="00845869">
            <w:pPr>
              <w:jc w:val="both"/>
              <w:rPr>
                <w:sz w:val="28"/>
                <w:szCs w:val="28"/>
              </w:rPr>
            </w:pPr>
          </w:p>
        </w:tc>
        <w:tc>
          <w:tcPr>
            <w:tcW w:w="1701" w:type="pct"/>
            <w:vMerge/>
          </w:tcPr>
          <w:p w:rsidR="00747255" w:rsidRPr="00DA5DA3" w:rsidRDefault="00747255" w:rsidP="00845869">
            <w:pPr>
              <w:jc w:val="both"/>
              <w:rPr>
                <w:sz w:val="28"/>
                <w:szCs w:val="28"/>
              </w:rPr>
            </w:pPr>
          </w:p>
        </w:tc>
      </w:tr>
      <w:tr w:rsidR="00747255" w:rsidRPr="00DA5DA3" w:rsidTr="00A53C7C">
        <w:tc>
          <w:tcPr>
            <w:tcW w:w="3299" w:type="pct"/>
          </w:tcPr>
          <w:p w:rsidR="00747255" w:rsidRPr="00E52E03" w:rsidRDefault="00747255" w:rsidP="00747255">
            <w:pPr>
              <w:jc w:val="both"/>
              <w:rPr>
                <w:sz w:val="22"/>
                <w:szCs w:val="22"/>
              </w:rPr>
            </w:pPr>
            <w:r>
              <w:rPr>
                <w:sz w:val="22"/>
                <w:szCs w:val="22"/>
              </w:rPr>
              <w:t>Стоимость</w:t>
            </w:r>
            <w:r w:rsidRPr="00BF69BD">
              <w:rPr>
                <w:sz w:val="22"/>
                <w:szCs w:val="22"/>
              </w:rPr>
              <w:t xml:space="preserve"> услуг, являющихся инновационными и (или) высокотехнологичными из общего </w:t>
            </w:r>
            <w:r w:rsidRPr="00E52E03">
              <w:rPr>
                <w:sz w:val="22"/>
                <w:szCs w:val="22"/>
              </w:rPr>
              <w:t xml:space="preserve">объема предлагаемых услуг </w:t>
            </w:r>
            <w:r w:rsidRPr="00065CD5">
              <w:rPr>
                <w:sz w:val="22"/>
                <w:szCs w:val="22"/>
              </w:rPr>
              <w:t>с учетом НДС, рублей</w:t>
            </w:r>
            <w:r w:rsidRPr="00FD43FA" w:rsidDel="00CB7065">
              <w:rPr>
                <w:sz w:val="22"/>
                <w:szCs w:val="22"/>
              </w:rPr>
              <w:t xml:space="preserve"> </w:t>
            </w:r>
            <w:r w:rsidRPr="00BF69BD">
              <w:rPr>
                <w:rStyle w:val="ad"/>
                <w:sz w:val="22"/>
                <w:szCs w:val="22"/>
              </w:rPr>
              <w:footnoteReference w:id="3"/>
            </w:r>
          </w:p>
        </w:tc>
        <w:tc>
          <w:tcPr>
            <w:tcW w:w="1701" w:type="pct"/>
          </w:tcPr>
          <w:p w:rsidR="00747255" w:rsidRPr="00DA5DA3" w:rsidRDefault="00747255" w:rsidP="00845869">
            <w:pPr>
              <w:jc w:val="both"/>
              <w:rPr>
                <w:i/>
              </w:rPr>
            </w:pPr>
            <w:r w:rsidRPr="00BE39CA">
              <w:rPr>
                <w:i/>
                <w:szCs w:val="28"/>
              </w:rPr>
              <w:t xml:space="preserve">Указать стоимость в рублях </w:t>
            </w:r>
            <w:r>
              <w:rPr>
                <w:i/>
                <w:szCs w:val="28"/>
              </w:rPr>
              <w:t>с учетом</w:t>
            </w:r>
            <w:r w:rsidRPr="00BE39CA">
              <w:rPr>
                <w:i/>
                <w:szCs w:val="28"/>
              </w:rPr>
              <w:t xml:space="preserve"> НДС</w:t>
            </w:r>
          </w:p>
        </w:tc>
      </w:tr>
      <w:tr w:rsidR="00747255" w:rsidRPr="00DA5DA3" w:rsidTr="00A53C7C">
        <w:tc>
          <w:tcPr>
            <w:tcW w:w="3299" w:type="pct"/>
          </w:tcPr>
          <w:p w:rsidR="00747255" w:rsidRPr="00E52E03" w:rsidRDefault="00747255" w:rsidP="00A252AE">
            <w:pPr>
              <w:jc w:val="both"/>
              <w:rPr>
                <w:sz w:val="22"/>
                <w:szCs w:val="22"/>
              </w:rPr>
            </w:pPr>
            <w:r>
              <w:rPr>
                <w:sz w:val="22"/>
                <w:szCs w:val="22"/>
              </w:rPr>
              <w:t>Стоимость</w:t>
            </w:r>
            <w:r w:rsidRPr="00BF69BD">
              <w:rPr>
                <w:sz w:val="22"/>
                <w:szCs w:val="22"/>
              </w:rPr>
              <w:t xml:space="preserve"> </w:t>
            </w:r>
            <w:r>
              <w:rPr>
                <w:sz w:val="22"/>
                <w:szCs w:val="22"/>
              </w:rPr>
              <w:t>услуг</w:t>
            </w:r>
            <w:r w:rsidRPr="00BF69BD">
              <w:rPr>
                <w:sz w:val="22"/>
                <w:szCs w:val="22"/>
              </w:rPr>
              <w:t xml:space="preserve">, по которым участник является исполнителем, из общего объема </w:t>
            </w:r>
            <w:r w:rsidRPr="00FD43FA">
              <w:rPr>
                <w:sz w:val="22"/>
                <w:szCs w:val="22"/>
              </w:rPr>
              <w:t xml:space="preserve">предлагаемых услуг </w:t>
            </w:r>
            <w:r>
              <w:rPr>
                <w:sz w:val="22"/>
                <w:szCs w:val="22"/>
              </w:rPr>
              <w:t>с учетом</w:t>
            </w:r>
            <w:r w:rsidRPr="00FD43FA">
              <w:rPr>
                <w:sz w:val="22"/>
                <w:szCs w:val="22"/>
              </w:rPr>
              <w:t xml:space="preserve"> НДС, рублей</w:t>
            </w:r>
          </w:p>
        </w:tc>
        <w:tc>
          <w:tcPr>
            <w:tcW w:w="1701" w:type="pct"/>
          </w:tcPr>
          <w:p w:rsidR="00747255" w:rsidRPr="00DA5DA3" w:rsidRDefault="00747255" w:rsidP="00747255">
            <w:pPr>
              <w:jc w:val="both"/>
              <w:rPr>
                <w:i/>
              </w:rPr>
            </w:pPr>
            <w:r w:rsidRPr="00BE39CA">
              <w:rPr>
                <w:i/>
                <w:szCs w:val="28"/>
              </w:rPr>
              <w:t xml:space="preserve">Указать стоимость в рублях </w:t>
            </w:r>
            <w:r>
              <w:rPr>
                <w:i/>
                <w:szCs w:val="28"/>
              </w:rPr>
              <w:t>с учетом</w:t>
            </w:r>
            <w:r w:rsidRPr="00BE39CA">
              <w:rPr>
                <w:i/>
                <w:szCs w:val="28"/>
              </w:rPr>
              <w:t xml:space="preserve"> НДС</w:t>
            </w:r>
          </w:p>
        </w:tc>
      </w:tr>
    </w:tbl>
    <w:p w:rsidR="00FC62ED" w:rsidRDefault="00FC62ED" w:rsidP="00FC62ED">
      <w:pPr>
        <w:rPr>
          <w:sz w:val="28"/>
          <w:szCs w:val="28"/>
        </w:rPr>
      </w:pPr>
    </w:p>
    <w:p w:rsidR="00FC62ED" w:rsidRDefault="00FC62ED" w:rsidP="00FC62ED">
      <w:pPr>
        <w:rPr>
          <w:sz w:val="28"/>
          <w:szCs w:val="28"/>
        </w:rPr>
      </w:pPr>
    </w:p>
    <w:p w:rsidR="00FC62ED" w:rsidRDefault="00FC62ED" w:rsidP="00FC62ED">
      <w:pPr>
        <w:rPr>
          <w:sz w:val="28"/>
          <w:szCs w:val="28"/>
        </w:rPr>
      </w:pPr>
    </w:p>
    <w:p w:rsidR="00FC62ED" w:rsidRDefault="00FC62ED" w:rsidP="00FC62ED">
      <w:pPr>
        <w:rPr>
          <w:sz w:val="28"/>
          <w:szCs w:val="28"/>
        </w:rPr>
      </w:pPr>
    </w:p>
    <w:p w:rsidR="00FC62ED" w:rsidRDefault="00FC62ED" w:rsidP="00FC62ED">
      <w:pPr>
        <w:rPr>
          <w:sz w:val="28"/>
          <w:szCs w:val="28"/>
        </w:rPr>
      </w:pPr>
    </w:p>
    <w:p w:rsidR="00FC62ED" w:rsidRDefault="00FC62ED" w:rsidP="00FC62ED">
      <w:pPr>
        <w:rPr>
          <w:sz w:val="28"/>
          <w:szCs w:val="28"/>
        </w:rPr>
      </w:pPr>
    </w:p>
    <w:p w:rsidR="00FC62ED" w:rsidRDefault="00FC62ED" w:rsidP="00FC62ED">
      <w:pPr>
        <w:rPr>
          <w:sz w:val="28"/>
          <w:szCs w:val="28"/>
        </w:rPr>
      </w:pPr>
    </w:p>
    <w:p w:rsidR="00E127A1" w:rsidRPr="00DA5DA3" w:rsidRDefault="00E127A1" w:rsidP="00E127A1">
      <w:pPr>
        <w:rPr>
          <w:sz w:val="28"/>
          <w:szCs w:val="28"/>
        </w:rPr>
        <w:sectPr w:rsidR="00E127A1" w:rsidRPr="00DA5DA3" w:rsidSect="006F1BF6">
          <w:pgSz w:w="16838" w:h="11906" w:orient="landscape" w:code="9"/>
          <w:pgMar w:top="1418" w:right="992" w:bottom="567" w:left="1134" w:header="709" w:footer="709" w:gutter="0"/>
          <w:cols w:space="708"/>
          <w:docGrid w:linePitch="360"/>
        </w:sectPr>
      </w:pPr>
    </w:p>
    <w:p w:rsidR="00E127A1" w:rsidRDefault="00E127A1" w:rsidP="00E127A1">
      <w:pPr>
        <w:jc w:val="center"/>
        <w:rPr>
          <w:b/>
          <w:sz w:val="28"/>
          <w:szCs w:val="28"/>
        </w:rPr>
      </w:pPr>
      <w:r>
        <w:rPr>
          <w:b/>
          <w:sz w:val="28"/>
          <w:szCs w:val="28"/>
        </w:rPr>
        <w:lastRenderedPageBreak/>
        <w:t>Форма  технического предложения участника</w:t>
      </w:r>
    </w:p>
    <w:p w:rsidR="00E127A1" w:rsidRDefault="00E127A1" w:rsidP="00E127A1">
      <w:pPr>
        <w:jc w:val="center"/>
      </w:pPr>
    </w:p>
    <w:p w:rsidR="00E127A1" w:rsidRDefault="00E127A1" w:rsidP="00E127A1">
      <w:pPr>
        <w:jc w:val="both"/>
        <w:rPr>
          <w:bCs/>
          <w:sz w:val="28"/>
          <w:szCs w:val="28"/>
          <w:u w:val="single"/>
        </w:rPr>
      </w:pPr>
      <w:r>
        <w:rPr>
          <w:bCs/>
          <w:sz w:val="28"/>
          <w:szCs w:val="28"/>
          <w:u w:val="single"/>
        </w:rPr>
        <w:t>Инструкция по заполнению формы технического предложения:</w:t>
      </w:r>
    </w:p>
    <w:p w:rsidR="00FD638E" w:rsidRPr="00DD0477" w:rsidRDefault="00E35DAD" w:rsidP="00FD638E">
      <w:pPr>
        <w:tabs>
          <w:tab w:val="left" w:pos="142"/>
        </w:tabs>
        <w:jc w:val="both"/>
        <w:rPr>
          <w:bCs/>
          <w:i/>
          <w:sz w:val="28"/>
          <w:szCs w:val="28"/>
        </w:rPr>
      </w:pPr>
      <w:r w:rsidRPr="00FD638E">
        <w:rPr>
          <w:bCs/>
          <w:i/>
          <w:sz w:val="28"/>
        </w:rPr>
        <w:t xml:space="preserve">Техническое предложение оформляется участником отдельно </w:t>
      </w:r>
      <w:r w:rsidRPr="00FD638E">
        <w:rPr>
          <w:i/>
          <w:sz w:val="28"/>
        </w:rPr>
        <w:t xml:space="preserve">и предоставляется </w:t>
      </w:r>
      <w:r w:rsidR="00FD638E" w:rsidRPr="00DD0477">
        <w:rPr>
          <w:bCs/>
          <w:i/>
          <w:sz w:val="28"/>
          <w:szCs w:val="28"/>
        </w:rPr>
        <w:t xml:space="preserve">в составе заявки на участие в закупке в формате MS </w:t>
      </w:r>
      <w:proofErr w:type="spellStart"/>
      <w:r w:rsidR="00FD638E" w:rsidRPr="00DD0477">
        <w:rPr>
          <w:bCs/>
          <w:i/>
          <w:sz w:val="28"/>
          <w:szCs w:val="28"/>
        </w:rPr>
        <w:t>Word</w:t>
      </w:r>
      <w:proofErr w:type="spellEnd"/>
      <w:r w:rsidR="00FD638E" w:rsidRPr="00DD0477">
        <w:rPr>
          <w:bCs/>
          <w:i/>
          <w:sz w:val="28"/>
          <w:szCs w:val="28"/>
        </w:rPr>
        <w:t>.</w:t>
      </w:r>
    </w:p>
    <w:p w:rsidR="00FD638E" w:rsidRDefault="00E35DAD" w:rsidP="00FD638E">
      <w:pPr>
        <w:ind w:right="-284"/>
        <w:jc w:val="both"/>
        <w:rPr>
          <w:bCs/>
          <w:i/>
          <w:sz w:val="28"/>
        </w:rPr>
      </w:pPr>
      <w:r w:rsidRPr="00FD638E">
        <w:rPr>
          <w:bCs/>
          <w:i/>
          <w:sz w:val="28"/>
        </w:rPr>
        <w:t xml:space="preserve">Техническое предложение состоит из 2 частей. </w:t>
      </w:r>
    </w:p>
    <w:p w:rsidR="00FD638E" w:rsidRDefault="00E35DAD" w:rsidP="00FD638E">
      <w:pPr>
        <w:ind w:right="-284"/>
        <w:jc w:val="both"/>
        <w:rPr>
          <w:bCs/>
          <w:i/>
          <w:sz w:val="28"/>
        </w:rPr>
      </w:pPr>
      <w:r w:rsidRPr="00FD638E">
        <w:rPr>
          <w:bCs/>
          <w:i/>
          <w:sz w:val="28"/>
        </w:rPr>
        <w:t xml:space="preserve">I часть является неизменяемой и обязательной для участников процедур закупок. </w:t>
      </w:r>
    </w:p>
    <w:p w:rsidR="00E35DAD" w:rsidRPr="00FD638E" w:rsidRDefault="00E35DAD" w:rsidP="00FD638E">
      <w:pPr>
        <w:ind w:right="-284"/>
        <w:jc w:val="both"/>
        <w:rPr>
          <w:bCs/>
          <w:i/>
          <w:sz w:val="28"/>
        </w:rPr>
      </w:pPr>
      <w:r w:rsidRPr="00FD638E">
        <w:rPr>
          <w:bCs/>
          <w:i/>
          <w:sz w:val="28"/>
        </w:rPr>
        <w:t>II часть заполняется участником с учетом требований технического задания и характеристик предлагаемых услуг.</w:t>
      </w:r>
    </w:p>
    <w:p w:rsidR="00E127A1" w:rsidRDefault="00E127A1" w:rsidP="00E127A1">
      <w:pPr>
        <w:jc w:val="both"/>
        <w:rPr>
          <w:bCs/>
          <w:i/>
          <w:sz w:val="28"/>
          <w:szCs w:val="28"/>
        </w:rPr>
      </w:pPr>
      <w:r>
        <w:rPr>
          <w:bCs/>
          <w:i/>
          <w:sz w:val="28"/>
          <w:szCs w:val="28"/>
        </w:rPr>
        <w:t xml:space="preserve">Характеристики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p>
    <w:p w:rsidR="00E127A1" w:rsidRPr="00DA5DA3" w:rsidRDefault="00E127A1" w:rsidP="00E127A1"/>
    <w:p w:rsidR="00E127A1" w:rsidRPr="00DA5DA3" w:rsidRDefault="00E127A1" w:rsidP="00E127A1">
      <w:pPr>
        <w:jc w:val="center"/>
        <w:rPr>
          <w:b/>
          <w:bCs/>
          <w:sz w:val="28"/>
          <w:szCs w:val="28"/>
        </w:rPr>
      </w:pPr>
      <w:r w:rsidRPr="00DA5DA3">
        <w:rPr>
          <w:b/>
          <w:bCs/>
          <w:sz w:val="28"/>
          <w:szCs w:val="28"/>
        </w:rPr>
        <w:t>Техническое предложение</w:t>
      </w:r>
    </w:p>
    <w:p w:rsidR="00E127A1" w:rsidRPr="00DA5DA3" w:rsidRDefault="00E127A1" w:rsidP="00E127A1">
      <w:pPr>
        <w:jc w:val="center"/>
        <w:rPr>
          <w:bCs/>
        </w:rPr>
      </w:pPr>
    </w:p>
    <w:p w:rsidR="00E127A1" w:rsidRPr="00DA5DA3" w:rsidRDefault="00E127A1" w:rsidP="00E127A1">
      <w:pPr>
        <w:jc w:val="center"/>
        <w:rPr>
          <w:b/>
          <w:bCs/>
          <w:sz w:val="28"/>
          <w:szCs w:val="28"/>
        </w:rPr>
      </w:pPr>
      <w:r w:rsidRPr="00DA5DA3">
        <w:rPr>
          <w:b/>
          <w:bCs/>
          <w:sz w:val="28"/>
          <w:szCs w:val="28"/>
          <w:lang w:val="en-US"/>
        </w:rPr>
        <w:t>I</w:t>
      </w:r>
      <w:r w:rsidRPr="00B91BB4">
        <w:rPr>
          <w:b/>
          <w:bCs/>
          <w:sz w:val="28"/>
          <w:szCs w:val="28"/>
        </w:rPr>
        <w:t xml:space="preserve"> </w:t>
      </w:r>
      <w:r w:rsidRPr="00DA5DA3">
        <w:rPr>
          <w:b/>
          <w:bCs/>
          <w:sz w:val="28"/>
          <w:szCs w:val="28"/>
        </w:rPr>
        <w:t xml:space="preserve">часть </w:t>
      </w:r>
    </w:p>
    <w:p w:rsidR="00E127A1" w:rsidRPr="00DA5DA3" w:rsidRDefault="00E127A1" w:rsidP="00E127A1">
      <w:pPr>
        <w:rPr>
          <w:bCs/>
        </w:rPr>
      </w:pPr>
    </w:p>
    <w:p w:rsidR="00E127A1" w:rsidRPr="00DA5DA3" w:rsidRDefault="00E127A1" w:rsidP="00E127A1">
      <w:pPr>
        <w:ind w:firstLine="709"/>
        <w:jc w:val="both"/>
      </w:pPr>
      <w:r w:rsidRPr="00DA5DA3">
        <w:rPr>
          <w:b/>
        </w:rPr>
        <w:t xml:space="preserve">Номер </w:t>
      </w:r>
      <w:r w:rsidR="00E35DAD" w:rsidRPr="00DA5DA3">
        <w:rPr>
          <w:b/>
        </w:rPr>
        <w:t xml:space="preserve">и предмет </w:t>
      </w:r>
      <w:r w:rsidRPr="00DA5DA3">
        <w:rPr>
          <w:b/>
        </w:rPr>
        <w:t>закупки</w:t>
      </w:r>
    </w:p>
    <w:p w:rsidR="00E127A1" w:rsidRPr="00DA5DA3" w:rsidRDefault="00E127A1" w:rsidP="00E127A1">
      <w:pPr>
        <w:ind w:firstLine="709"/>
        <w:jc w:val="both"/>
        <w:rPr>
          <w:i/>
        </w:rPr>
      </w:pPr>
      <w:r w:rsidRPr="00DA5DA3">
        <w:rPr>
          <w:i/>
        </w:rPr>
        <w:t xml:space="preserve">(участник должен указать номер </w:t>
      </w:r>
      <w:r w:rsidR="00E35DAD" w:rsidRPr="00DA5DA3">
        <w:rPr>
          <w:i/>
        </w:rPr>
        <w:t xml:space="preserve">и предмет </w:t>
      </w:r>
      <w:r w:rsidRPr="00DA5DA3">
        <w:rPr>
          <w:i/>
        </w:rPr>
        <w:t>закупки, соответствующие указанным в документации)</w:t>
      </w:r>
    </w:p>
    <w:p w:rsidR="00E127A1" w:rsidRPr="00DA5DA3" w:rsidRDefault="00E127A1" w:rsidP="00E127A1">
      <w:pPr>
        <w:ind w:firstLine="709"/>
        <w:jc w:val="both"/>
        <w:rPr>
          <w:i/>
        </w:rPr>
      </w:pPr>
    </w:p>
    <w:p w:rsidR="00E127A1" w:rsidRPr="00DA5DA3" w:rsidRDefault="00E127A1" w:rsidP="00E127A1">
      <w:pPr>
        <w:ind w:firstLine="709"/>
        <w:jc w:val="both"/>
        <w:rPr>
          <w:i/>
        </w:rPr>
      </w:pPr>
    </w:p>
    <w:p w:rsidR="00E127A1" w:rsidRPr="00DA5DA3" w:rsidRDefault="00E127A1" w:rsidP="00E127A1">
      <w:pPr>
        <w:ind w:firstLine="709"/>
      </w:pPr>
      <w:r w:rsidRPr="00DA5DA3">
        <w:t>1. Подавая настоящее техническое предложение, обязуюсь:</w:t>
      </w:r>
    </w:p>
    <w:p w:rsidR="00E127A1" w:rsidRPr="00DA5DA3" w:rsidRDefault="00E127A1" w:rsidP="00E127A1">
      <w:pPr>
        <w:ind w:firstLine="709"/>
      </w:pPr>
      <w:r w:rsidRPr="00DA5DA3">
        <w:t>а) оказать услуги, предусмотренные настоящим техническим предложением, в полном соответствии с:</w:t>
      </w:r>
    </w:p>
    <w:p w:rsidR="00E127A1" w:rsidRPr="00DA5DA3" w:rsidRDefault="00E127A1" w:rsidP="00E127A1">
      <w:pPr>
        <w:pStyle w:val="a6"/>
        <w:ind w:left="0" w:firstLine="709"/>
        <w:jc w:val="both"/>
      </w:pPr>
      <w:r w:rsidRPr="00DA5DA3">
        <w:t>-нормативными документами, перечисленными в техническом задании документации о закупке;</w:t>
      </w:r>
    </w:p>
    <w:p w:rsidR="00E127A1" w:rsidRPr="00D349E5" w:rsidRDefault="00FF5C71" w:rsidP="00E127A1">
      <w:pPr>
        <w:pStyle w:val="a6"/>
        <w:ind w:left="0" w:firstLine="709"/>
        <w:jc w:val="both"/>
      </w:pPr>
      <w:r w:rsidRPr="00CA543A">
        <w:t xml:space="preserve">-требованиями к безопасности </w:t>
      </w:r>
      <w:r w:rsidR="006D6857" w:rsidRPr="00DD0477">
        <w:t>оказываемых</w:t>
      </w:r>
      <w:r w:rsidRPr="00CA543A">
        <w:t xml:space="preserve"> услуг, указанными в техническом задании документации о закупке;</w:t>
      </w:r>
    </w:p>
    <w:p w:rsidR="00E127A1" w:rsidRPr="00DA5DA3" w:rsidRDefault="00E127A1" w:rsidP="00E127A1">
      <w:pPr>
        <w:pStyle w:val="a6"/>
        <w:ind w:left="0" w:firstLine="709"/>
        <w:jc w:val="both"/>
      </w:pPr>
      <w:r w:rsidRPr="00DA5DA3">
        <w:t xml:space="preserve">-требованиями к качеству </w:t>
      </w:r>
      <w:r w:rsidR="00FD638E" w:rsidRPr="00DD0477">
        <w:t>оказываемых</w:t>
      </w:r>
      <w:r w:rsidRPr="00DA5DA3">
        <w:t xml:space="preserve"> услуг, указанными в техническом задании документации о закупке;</w:t>
      </w:r>
    </w:p>
    <w:p w:rsidR="00E127A1" w:rsidRPr="00DA5DA3" w:rsidRDefault="00E127A1" w:rsidP="00E127A1">
      <w:pPr>
        <w:pStyle w:val="a6"/>
        <w:ind w:left="0" w:firstLine="709"/>
        <w:jc w:val="both"/>
      </w:pPr>
      <w:r w:rsidRPr="00DA5DA3">
        <w:t>-требованиями к результату оказ</w:t>
      </w:r>
      <w:r w:rsidR="00A252AE">
        <w:t>ываемых</w:t>
      </w:r>
      <w:r w:rsidRPr="00DA5DA3">
        <w:t xml:space="preserve"> услуг, указанными в техническом задании документации о закупке;</w:t>
      </w:r>
    </w:p>
    <w:p w:rsidR="00E127A1" w:rsidRPr="00DA5DA3" w:rsidRDefault="00E127A1" w:rsidP="00E127A1">
      <w:pPr>
        <w:pStyle w:val="a6"/>
        <w:ind w:left="0" w:firstLine="709"/>
        <w:jc w:val="both"/>
        <w:rPr>
          <w:bCs/>
        </w:rPr>
      </w:pPr>
      <w:r>
        <w:rPr>
          <w:bCs/>
        </w:rPr>
        <w:t>б</w:t>
      </w:r>
      <w:r w:rsidRPr="00DA5DA3">
        <w:rPr>
          <w:bCs/>
        </w:rPr>
        <w:t>) оказать услуги в мест</w:t>
      </w:r>
      <w:r w:rsidR="00A252AE">
        <w:rPr>
          <w:bCs/>
        </w:rPr>
        <w:t xml:space="preserve">е </w:t>
      </w:r>
      <w:r w:rsidRPr="00DA5DA3">
        <w:rPr>
          <w:bCs/>
        </w:rPr>
        <w:t>оказания услуг, предусмотренном в техническом задании</w:t>
      </w:r>
      <w:r w:rsidRPr="00DA5DA3">
        <w:t xml:space="preserve"> документации о закупке</w:t>
      </w:r>
      <w:r w:rsidRPr="00DA5DA3">
        <w:rPr>
          <w:bCs/>
        </w:rPr>
        <w:t>;</w:t>
      </w:r>
    </w:p>
    <w:p w:rsidR="00E127A1" w:rsidRPr="00DA5DA3" w:rsidRDefault="00E35DAD" w:rsidP="00E127A1">
      <w:pPr>
        <w:pStyle w:val="a6"/>
        <w:ind w:left="0" w:firstLine="709"/>
        <w:jc w:val="both"/>
        <w:rPr>
          <w:bCs/>
        </w:rPr>
      </w:pPr>
      <w:r>
        <w:rPr>
          <w:bCs/>
        </w:rPr>
        <w:t>в</w:t>
      </w:r>
      <w:r w:rsidR="00E127A1" w:rsidRPr="00DA5DA3">
        <w:rPr>
          <w:bCs/>
        </w:rPr>
        <w:t>) оказать услуги в соответствии с условиями и порядком оказания услуг, указанными в техническом задании документации о закупке.</w:t>
      </w:r>
    </w:p>
    <w:p w:rsidR="00E127A1" w:rsidRPr="00DA5DA3" w:rsidRDefault="00E127A1" w:rsidP="00E127A1">
      <w:pPr>
        <w:pStyle w:val="a6"/>
        <w:ind w:left="0" w:firstLine="709"/>
        <w:jc w:val="both"/>
        <w:rPr>
          <w:bCs/>
        </w:rPr>
      </w:pPr>
      <w:r w:rsidRPr="00DA5DA3">
        <w:rPr>
          <w:bCs/>
        </w:rPr>
        <w:t>2. Подавая настоящее техническое предложение, выражаю свое согласие с формой, порядком и сроками оплаты, указанными в техническом задании документации о закупке.</w:t>
      </w:r>
    </w:p>
    <w:p w:rsidR="00A64A87" w:rsidRDefault="00E127A1" w:rsidP="00E127A1">
      <w:pPr>
        <w:pStyle w:val="a6"/>
        <w:ind w:left="0" w:firstLine="709"/>
        <w:jc w:val="both"/>
        <w:rPr>
          <w:bCs/>
        </w:rPr>
      </w:pPr>
      <w:r w:rsidRPr="00DA5DA3">
        <w:rPr>
          <w:bCs/>
        </w:rPr>
        <w:t>3. Подавая настоящее техническое предложение, подтверждаю, что</w:t>
      </w:r>
      <w:r w:rsidR="00A64A87">
        <w:rPr>
          <w:bCs/>
        </w:rPr>
        <w:t>:</w:t>
      </w:r>
    </w:p>
    <w:p w:rsidR="00A64A87" w:rsidRDefault="00A64A87" w:rsidP="00E127A1">
      <w:pPr>
        <w:pStyle w:val="a6"/>
        <w:ind w:left="0" w:firstLine="709"/>
        <w:jc w:val="both"/>
        <w:rPr>
          <w:bCs/>
        </w:rPr>
      </w:pPr>
      <w:r>
        <w:rPr>
          <w:bCs/>
        </w:rPr>
        <w:lastRenderedPageBreak/>
        <w:t xml:space="preserve">1) </w:t>
      </w:r>
      <w:r w:rsidR="00E127A1" w:rsidRPr="00DA5DA3">
        <w:rPr>
          <w:bCs/>
        </w:rPr>
        <w:t xml:space="preserve"> порядок формирования предложенной цены соответствует требованиям технического задания и включает все расходы, предусмотренные в техническом задании документации о закупке</w:t>
      </w:r>
      <w:r w:rsidR="006D6857" w:rsidRPr="006D6857">
        <w:rPr>
          <w:bCs/>
        </w:rPr>
        <w:t>;</w:t>
      </w:r>
    </w:p>
    <w:p w:rsidR="001F66BF" w:rsidRPr="006D6857" w:rsidRDefault="00A64A87" w:rsidP="00A53C7C">
      <w:pPr>
        <w:pStyle w:val="a9"/>
        <w:rPr>
          <w:bCs/>
        </w:rPr>
      </w:pPr>
      <w:r>
        <w:rPr>
          <w:bCs/>
        </w:rPr>
        <w:t xml:space="preserve">2) </w:t>
      </w:r>
      <w:r w:rsidR="00A252AE" w:rsidRPr="00EF4903">
        <w:rPr>
          <w:rFonts w:eastAsia="Times New Roman"/>
          <w:bCs/>
          <w:sz w:val="24"/>
        </w:rPr>
        <w:t>предлагаемые услуги соответствуют техническим, функциональным и иным требованиям к услугам, указанным в техническом задании документации о закупке;</w:t>
      </w:r>
    </w:p>
    <w:p w:rsidR="006D6857" w:rsidRPr="00DD0477" w:rsidRDefault="006D6857" w:rsidP="006D6857">
      <w:pPr>
        <w:pStyle w:val="a9"/>
        <w:rPr>
          <w:rFonts w:eastAsia="Times New Roman"/>
          <w:sz w:val="24"/>
          <w:szCs w:val="20"/>
        </w:rPr>
      </w:pPr>
      <w:r>
        <w:rPr>
          <w:bCs/>
        </w:rPr>
        <w:t>3)</w:t>
      </w:r>
      <w:r w:rsidRPr="006D6857">
        <w:rPr>
          <w:szCs w:val="20"/>
        </w:rPr>
        <w:t xml:space="preserve"> </w:t>
      </w:r>
      <w:r w:rsidRPr="00DD0477">
        <w:rPr>
          <w:rFonts w:eastAsia="Times New Roman"/>
          <w:sz w:val="24"/>
          <w:szCs w:val="20"/>
        </w:rPr>
        <w:t>результаты услуг свободны от любых прав со стороны третьих лиц, участник согласен передать все права на результаты услуг в случае признания победителем, заказчику.</w:t>
      </w:r>
    </w:p>
    <w:p w:rsidR="006D6857" w:rsidRDefault="006D6857" w:rsidP="00A53C7C">
      <w:pPr>
        <w:pStyle w:val="a9"/>
        <w:rPr>
          <w:bCs/>
        </w:rPr>
      </w:pPr>
    </w:p>
    <w:p w:rsidR="00CA1C51" w:rsidRPr="000B77BD" w:rsidRDefault="00CA1C51" w:rsidP="00CA1C51">
      <w:pPr>
        <w:ind w:firstLine="709"/>
        <w:jc w:val="center"/>
        <w:rPr>
          <w:b/>
          <w:bCs/>
          <w:sz w:val="28"/>
          <w:szCs w:val="28"/>
          <w:lang w:val="en-US"/>
        </w:rPr>
      </w:pPr>
      <w:r w:rsidRPr="000B77BD">
        <w:rPr>
          <w:b/>
          <w:bCs/>
          <w:sz w:val="28"/>
          <w:szCs w:val="28"/>
          <w:lang w:val="en-US"/>
        </w:rPr>
        <w:t xml:space="preserve">II </w:t>
      </w:r>
      <w:r w:rsidRPr="000B77BD">
        <w:rPr>
          <w:b/>
          <w:bCs/>
          <w:sz w:val="28"/>
          <w:szCs w:val="28"/>
        </w:rPr>
        <w:t>часть</w:t>
      </w:r>
    </w:p>
    <w:p w:rsidR="00CA1C51" w:rsidRPr="000B77BD" w:rsidRDefault="00CA1C51" w:rsidP="00CA1C51">
      <w:pPr>
        <w:ind w:firstLine="709"/>
        <w:jc w:val="cente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66"/>
        <w:gridCol w:w="1862"/>
        <w:gridCol w:w="1742"/>
        <w:gridCol w:w="1661"/>
        <w:gridCol w:w="2154"/>
        <w:gridCol w:w="1655"/>
        <w:gridCol w:w="1655"/>
      </w:tblGrid>
      <w:tr w:rsidR="005E23F4" w:rsidRPr="000B77BD" w:rsidTr="005E23F4">
        <w:tc>
          <w:tcPr>
            <w:tcW w:w="5000" w:type="pct"/>
            <w:gridSpan w:val="7"/>
            <w:tcBorders>
              <w:top w:val="single" w:sz="4" w:space="0" w:color="auto"/>
              <w:left w:val="single" w:sz="4" w:space="0" w:color="auto"/>
              <w:bottom w:val="single" w:sz="4" w:space="0" w:color="auto"/>
              <w:right w:val="single" w:sz="4" w:space="0" w:color="auto"/>
            </w:tcBorders>
          </w:tcPr>
          <w:p w:rsidR="005E23F4" w:rsidRPr="000B77BD" w:rsidRDefault="005E23F4" w:rsidP="00D73376">
            <w:pPr>
              <w:jc w:val="both"/>
              <w:rPr>
                <w:b/>
                <w:bCs/>
                <w:sz w:val="28"/>
                <w:szCs w:val="28"/>
              </w:rPr>
            </w:pPr>
            <w:r w:rsidRPr="000B77BD">
              <w:rPr>
                <w:b/>
                <w:bCs/>
                <w:sz w:val="28"/>
                <w:szCs w:val="28"/>
              </w:rPr>
              <w:t>1.Наименование услуг, их объем и предлагаемая цена договора</w:t>
            </w:r>
          </w:p>
        </w:tc>
      </w:tr>
      <w:tr w:rsidR="00A252AE" w:rsidRPr="000B77BD" w:rsidTr="00A739D9">
        <w:tc>
          <w:tcPr>
            <w:tcW w:w="1538" w:type="pct"/>
          </w:tcPr>
          <w:p w:rsidR="00A252AE" w:rsidRPr="000B77BD" w:rsidRDefault="00A252AE" w:rsidP="00D73376">
            <w:pPr>
              <w:tabs>
                <w:tab w:val="left" w:pos="2869"/>
              </w:tabs>
              <w:jc w:val="both"/>
              <w:rPr>
                <w:b/>
                <w:sz w:val="22"/>
                <w:szCs w:val="22"/>
              </w:rPr>
            </w:pPr>
            <w:r w:rsidRPr="000B77BD">
              <w:rPr>
                <w:b/>
                <w:sz w:val="22"/>
                <w:szCs w:val="22"/>
              </w:rPr>
              <w:t>Наименование услуги</w:t>
            </w:r>
          </w:p>
        </w:tc>
        <w:tc>
          <w:tcPr>
            <w:tcW w:w="601" w:type="pct"/>
          </w:tcPr>
          <w:p w:rsidR="00A252AE" w:rsidRPr="000B77BD" w:rsidRDefault="00A252AE" w:rsidP="00D73376">
            <w:pPr>
              <w:jc w:val="both"/>
              <w:rPr>
                <w:b/>
                <w:sz w:val="22"/>
                <w:szCs w:val="22"/>
              </w:rPr>
            </w:pPr>
            <w:proofErr w:type="spellStart"/>
            <w:r w:rsidRPr="000B77BD">
              <w:rPr>
                <w:b/>
                <w:sz w:val="22"/>
                <w:szCs w:val="22"/>
              </w:rPr>
              <w:t>Ед.изм</w:t>
            </w:r>
            <w:proofErr w:type="spellEnd"/>
            <w:r w:rsidRPr="000B77BD">
              <w:rPr>
                <w:b/>
                <w:sz w:val="22"/>
                <w:szCs w:val="22"/>
              </w:rPr>
              <w:t>.</w:t>
            </w:r>
          </w:p>
        </w:tc>
        <w:tc>
          <w:tcPr>
            <w:tcW w:w="562" w:type="pct"/>
          </w:tcPr>
          <w:p w:rsidR="00A252AE" w:rsidRPr="000B77BD" w:rsidRDefault="00A252AE" w:rsidP="00D73376">
            <w:pPr>
              <w:jc w:val="both"/>
              <w:rPr>
                <w:b/>
                <w:sz w:val="22"/>
                <w:szCs w:val="22"/>
              </w:rPr>
            </w:pPr>
            <w:r>
              <w:rPr>
                <w:b/>
                <w:sz w:val="22"/>
                <w:szCs w:val="22"/>
              </w:rPr>
              <w:t>Количество (о</w:t>
            </w:r>
            <w:r w:rsidRPr="000B77BD">
              <w:rPr>
                <w:b/>
                <w:sz w:val="22"/>
                <w:szCs w:val="22"/>
              </w:rPr>
              <w:t>бъем</w:t>
            </w:r>
            <w:r>
              <w:rPr>
                <w:b/>
                <w:sz w:val="22"/>
                <w:szCs w:val="22"/>
              </w:rPr>
              <w:t>)</w:t>
            </w:r>
          </w:p>
        </w:tc>
        <w:tc>
          <w:tcPr>
            <w:tcW w:w="536" w:type="pct"/>
          </w:tcPr>
          <w:p w:rsidR="00A252AE" w:rsidRPr="000B77BD" w:rsidRDefault="00A252AE" w:rsidP="00D73376">
            <w:pPr>
              <w:jc w:val="both"/>
              <w:rPr>
                <w:b/>
                <w:sz w:val="22"/>
                <w:szCs w:val="22"/>
              </w:rPr>
            </w:pPr>
            <w:r w:rsidRPr="000B77BD">
              <w:t>Цена за единицу без учета НДС, руб.</w:t>
            </w:r>
          </w:p>
          <w:p w:rsidR="00A252AE" w:rsidRPr="000B77BD" w:rsidRDefault="00A252AE" w:rsidP="00D73376">
            <w:pPr>
              <w:jc w:val="both"/>
              <w:rPr>
                <w:b/>
                <w:sz w:val="22"/>
                <w:szCs w:val="22"/>
              </w:rPr>
            </w:pPr>
          </w:p>
        </w:tc>
        <w:tc>
          <w:tcPr>
            <w:tcW w:w="695" w:type="pct"/>
          </w:tcPr>
          <w:p w:rsidR="00A252AE" w:rsidRPr="000B77BD" w:rsidRDefault="00A252AE" w:rsidP="00D73376">
            <w:pPr>
              <w:jc w:val="both"/>
            </w:pPr>
            <w:r w:rsidRPr="00A252AE">
              <w:t>Цена за единицу с учетом НДС</w:t>
            </w:r>
            <w:r>
              <w:t>, руб.</w:t>
            </w:r>
          </w:p>
        </w:tc>
        <w:tc>
          <w:tcPr>
            <w:tcW w:w="534" w:type="pct"/>
          </w:tcPr>
          <w:p w:rsidR="00A252AE" w:rsidRPr="000B77BD" w:rsidRDefault="00A252AE" w:rsidP="00D73376">
            <w:pPr>
              <w:jc w:val="both"/>
              <w:rPr>
                <w:b/>
                <w:sz w:val="22"/>
                <w:szCs w:val="22"/>
              </w:rPr>
            </w:pPr>
            <w:r w:rsidRPr="000B77BD">
              <w:t>Всего без учета НДС, руб.</w:t>
            </w:r>
          </w:p>
        </w:tc>
        <w:tc>
          <w:tcPr>
            <w:tcW w:w="534" w:type="pct"/>
          </w:tcPr>
          <w:p w:rsidR="00A252AE" w:rsidRPr="000B77BD" w:rsidRDefault="00A252AE" w:rsidP="00D73376">
            <w:pPr>
              <w:jc w:val="both"/>
              <w:rPr>
                <w:b/>
                <w:sz w:val="22"/>
                <w:szCs w:val="22"/>
              </w:rPr>
            </w:pPr>
            <w:r w:rsidRPr="000B77BD">
              <w:t>Всего с учетом НДС, руб.</w:t>
            </w:r>
          </w:p>
        </w:tc>
      </w:tr>
      <w:tr w:rsidR="00A252AE" w:rsidRPr="000B77BD" w:rsidTr="00A739D9">
        <w:trPr>
          <w:trHeight w:val="1325"/>
        </w:trPr>
        <w:tc>
          <w:tcPr>
            <w:tcW w:w="1538" w:type="pct"/>
            <w:vAlign w:val="center"/>
          </w:tcPr>
          <w:p w:rsidR="00A93205" w:rsidRPr="00C54429" w:rsidRDefault="00A93205" w:rsidP="00A93205">
            <w:pPr>
              <w:jc w:val="center"/>
              <w:rPr>
                <w:szCs w:val="28"/>
              </w:rPr>
            </w:pPr>
            <w:r w:rsidRPr="00C54429">
              <w:rPr>
                <w:szCs w:val="28"/>
              </w:rPr>
              <w:t xml:space="preserve">Оказание аудиторских услуг по РСБУ для нужд АО </w:t>
            </w:r>
            <w:r>
              <w:rPr>
                <w:szCs w:val="28"/>
              </w:rPr>
              <w:t>«</w:t>
            </w:r>
            <w:r w:rsidRPr="00C54429">
              <w:rPr>
                <w:szCs w:val="28"/>
              </w:rPr>
              <w:t>ПКС</w:t>
            </w:r>
            <w:r>
              <w:rPr>
                <w:szCs w:val="28"/>
              </w:rPr>
              <w:t>»</w:t>
            </w:r>
          </w:p>
          <w:p w:rsidR="00A252AE" w:rsidRPr="000B77BD" w:rsidRDefault="00A252AE" w:rsidP="003F3D3C">
            <w:pPr>
              <w:spacing w:line="276" w:lineRule="auto"/>
              <w:jc w:val="both"/>
              <w:rPr>
                <w:snapToGrid w:val="0"/>
                <w:color w:val="000000"/>
                <w:sz w:val="22"/>
                <w:szCs w:val="22"/>
              </w:rPr>
            </w:pPr>
          </w:p>
        </w:tc>
        <w:tc>
          <w:tcPr>
            <w:tcW w:w="601" w:type="pct"/>
            <w:vAlign w:val="center"/>
          </w:tcPr>
          <w:p w:rsidR="00A252AE" w:rsidRPr="000B77BD" w:rsidRDefault="00A252AE" w:rsidP="004F0194">
            <w:pPr>
              <w:jc w:val="center"/>
              <w:rPr>
                <w:sz w:val="22"/>
                <w:szCs w:val="22"/>
              </w:rPr>
            </w:pPr>
            <w:r w:rsidRPr="000B77BD">
              <w:rPr>
                <w:sz w:val="22"/>
                <w:szCs w:val="22"/>
              </w:rPr>
              <w:t>Условная единица</w:t>
            </w:r>
          </w:p>
        </w:tc>
        <w:tc>
          <w:tcPr>
            <w:tcW w:w="562" w:type="pct"/>
            <w:vAlign w:val="center"/>
          </w:tcPr>
          <w:p w:rsidR="00A252AE" w:rsidRPr="000B77BD" w:rsidRDefault="00A252AE" w:rsidP="004F0194">
            <w:pPr>
              <w:jc w:val="center"/>
              <w:rPr>
                <w:sz w:val="22"/>
                <w:szCs w:val="22"/>
              </w:rPr>
            </w:pPr>
            <w:r w:rsidRPr="000B77BD">
              <w:rPr>
                <w:sz w:val="22"/>
                <w:szCs w:val="22"/>
              </w:rPr>
              <w:t>1</w:t>
            </w:r>
          </w:p>
        </w:tc>
        <w:tc>
          <w:tcPr>
            <w:tcW w:w="536" w:type="pct"/>
            <w:vAlign w:val="center"/>
          </w:tcPr>
          <w:p w:rsidR="00A252AE" w:rsidRPr="006263EB" w:rsidRDefault="00FB500F" w:rsidP="00B17F67">
            <w:pPr>
              <w:jc w:val="center"/>
              <w:rPr>
                <w:i/>
                <w:sz w:val="22"/>
                <w:szCs w:val="22"/>
              </w:rPr>
            </w:pPr>
            <w:r w:rsidRPr="006263EB">
              <w:rPr>
                <w:i/>
                <w:sz w:val="22"/>
                <w:szCs w:val="22"/>
              </w:rPr>
              <w:t xml:space="preserve">Указать цену </w:t>
            </w:r>
            <w:r w:rsidR="002A0E10">
              <w:rPr>
                <w:i/>
                <w:sz w:val="22"/>
                <w:szCs w:val="22"/>
              </w:rPr>
              <w:t xml:space="preserve">в </w:t>
            </w:r>
            <w:r w:rsidRPr="006263EB">
              <w:rPr>
                <w:i/>
                <w:sz w:val="22"/>
                <w:szCs w:val="22"/>
              </w:rPr>
              <w:t>руб</w:t>
            </w:r>
            <w:r w:rsidR="00B17F67">
              <w:rPr>
                <w:i/>
                <w:sz w:val="22"/>
                <w:szCs w:val="22"/>
              </w:rPr>
              <w:t>лях</w:t>
            </w:r>
          </w:p>
        </w:tc>
        <w:tc>
          <w:tcPr>
            <w:tcW w:w="695" w:type="pct"/>
          </w:tcPr>
          <w:p w:rsidR="00A252AE" w:rsidRDefault="00BE6739" w:rsidP="00A739D9">
            <w:pPr>
              <w:rPr>
                <w:i/>
                <w:sz w:val="22"/>
                <w:szCs w:val="22"/>
              </w:rPr>
            </w:pPr>
            <w:r>
              <w:rPr>
                <w:i/>
                <w:sz w:val="22"/>
                <w:szCs w:val="22"/>
              </w:rPr>
              <w:t xml:space="preserve">                    </w:t>
            </w:r>
          </w:p>
          <w:p w:rsidR="00BE6739" w:rsidRPr="006263EB" w:rsidRDefault="00BE6739" w:rsidP="00A739D9">
            <w:pPr>
              <w:rPr>
                <w:i/>
                <w:sz w:val="22"/>
                <w:szCs w:val="22"/>
              </w:rPr>
            </w:pPr>
          </w:p>
          <w:p w:rsidR="00A252AE" w:rsidRPr="006263EB" w:rsidRDefault="00FB500F" w:rsidP="00B17F67">
            <w:pPr>
              <w:jc w:val="center"/>
              <w:rPr>
                <w:i/>
                <w:sz w:val="22"/>
                <w:szCs w:val="22"/>
              </w:rPr>
            </w:pPr>
            <w:r w:rsidRPr="006263EB">
              <w:rPr>
                <w:i/>
                <w:sz w:val="22"/>
                <w:szCs w:val="22"/>
              </w:rPr>
              <w:t xml:space="preserve">Указать цену в рублях </w:t>
            </w:r>
          </w:p>
        </w:tc>
        <w:tc>
          <w:tcPr>
            <w:tcW w:w="534" w:type="pct"/>
            <w:vAlign w:val="center"/>
          </w:tcPr>
          <w:p w:rsidR="00A252AE" w:rsidRPr="006263EB" w:rsidRDefault="00FB500F" w:rsidP="00B17F67">
            <w:pPr>
              <w:jc w:val="center"/>
              <w:rPr>
                <w:i/>
                <w:sz w:val="22"/>
                <w:szCs w:val="22"/>
              </w:rPr>
            </w:pPr>
            <w:r w:rsidRPr="006263EB">
              <w:rPr>
                <w:i/>
                <w:sz w:val="22"/>
                <w:szCs w:val="22"/>
              </w:rPr>
              <w:t>Указать цену</w:t>
            </w:r>
            <w:r w:rsidR="002A0E10">
              <w:rPr>
                <w:i/>
                <w:sz w:val="22"/>
                <w:szCs w:val="22"/>
              </w:rPr>
              <w:t xml:space="preserve"> в</w:t>
            </w:r>
            <w:r w:rsidRPr="006263EB">
              <w:rPr>
                <w:i/>
                <w:sz w:val="22"/>
                <w:szCs w:val="22"/>
              </w:rPr>
              <w:t xml:space="preserve">  руб</w:t>
            </w:r>
            <w:r w:rsidR="00B17F67">
              <w:rPr>
                <w:i/>
                <w:sz w:val="22"/>
                <w:szCs w:val="22"/>
              </w:rPr>
              <w:t>л</w:t>
            </w:r>
            <w:r w:rsidR="002A0E10">
              <w:rPr>
                <w:i/>
                <w:sz w:val="22"/>
                <w:szCs w:val="22"/>
              </w:rPr>
              <w:t>ях</w:t>
            </w:r>
          </w:p>
        </w:tc>
        <w:tc>
          <w:tcPr>
            <w:tcW w:w="534" w:type="pct"/>
            <w:vAlign w:val="center"/>
          </w:tcPr>
          <w:p w:rsidR="00A252AE" w:rsidRPr="006263EB" w:rsidRDefault="00FB500F" w:rsidP="00B17F67">
            <w:pPr>
              <w:jc w:val="center"/>
              <w:rPr>
                <w:i/>
                <w:sz w:val="22"/>
                <w:szCs w:val="22"/>
              </w:rPr>
            </w:pPr>
            <w:r w:rsidRPr="006263EB">
              <w:rPr>
                <w:i/>
                <w:sz w:val="22"/>
                <w:szCs w:val="22"/>
              </w:rPr>
              <w:t>Указать цену</w:t>
            </w:r>
            <w:r w:rsidR="002A0E10">
              <w:rPr>
                <w:i/>
                <w:sz w:val="22"/>
                <w:szCs w:val="22"/>
              </w:rPr>
              <w:t xml:space="preserve"> в</w:t>
            </w:r>
            <w:r w:rsidRPr="006263EB">
              <w:rPr>
                <w:i/>
                <w:sz w:val="22"/>
                <w:szCs w:val="22"/>
              </w:rPr>
              <w:t xml:space="preserve">  руб</w:t>
            </w:r>
            <w:r w:rsidR="00B17F67">
              <w:rPr>
                <w:i/>
                <w:sz w:val="22"/>
                <w:szCs w:val="22"/>
              </w:rPr>
              <w:t>л</w:t>
            </w:r>
            <w:r w:rsidR="002A0E10">
              <w:rPr>
                <w:i/>
                <w:sz w:val="22"/>
                <w:szCs w:val="22"/>
              </w:rPr>
              <w:t>ях</w:t>
            </w:r>
          </w:p>
        </w:tc>
      </w:tr>
      <w:tr w:rsidR="008D63F5" w:rsidRPr="000B77BD" w:rsidTr="00EF06CC">
        <w:tc>
          <w:tcPr>
            <w:tcW w:w="1538" w:type="pct"/>
            <w:vAlign w:val="center"/>
          </w:tcPr>
          <w:p w:rsidR="008D63F5" w:rsidRPr="000B77BD" w:rsidRDefault="008D63F5" w:rsidP="003F3D3C">
            <w:pPr>
              <w:rPr>
                <w:i/>
                <w:sz w:val="22"/>
                <w:szCs w:val="22"/>
              </w:rPr>
            </w:pPr>
            <w:r w:rsidRPr="000B77BD">
              <w:rPr>
                <w:b/>
              </w:rPr>
              <w:t>Предложение участника о цене договора, без учета НДС</w:t>
            </w:r>
          </w:p>
        </w:tc>
        <w:tc>
          <w:tcPr>
            <w:tcW w:w="1" w:type="pct"/>
            <w:gridSpan w:val="6"/>
          </w:tcPr>
          <w:p w:rsidR="008D63F5" w:rsidRPr="000B77BD" w:rsidRDefault="008D63F5" w:rsidP="003F3D3C">
            <w:pPr>
              <w:rPr>
                <w:sz w:val="22"/>
                <w:szCs w:val="22"/>
              </w:rPr>
            </w:pPr>
            <w:r w:rsidRPr="000B77BD">
              <w:rPr>
                <w:i/>
                <w:sz w:val="22"/>
                <w:szCs w:val="22"/>
              </w:rPr>
              <w:t>Указать предложение о цене договора в рублях без учета НДС</w:t>
            </w:r>
          </w:p>
        </w:tc>
      </w:tr>
      <w:tr w:rsidR="008D63F5" w:rsidRPr="000B77BD" w:rsidTr="00EF06CC">
        <w:trPr>
          <w:trHeight w:val="438"/>
        </w:trPr>
        <w:tc>
          <w:tcPr>
            <w:tcW w:w="1538" w:type="pct"/>
          </w:tcPr>
          <w:p w:rsidR="008D63F5" w:rsidRPr="000B77BD" w:rsidRDefault="008D63F5" w:rsidP="003F3D3C">
            <w:pPr>
              <w:jc w:val="both"/>
              <w:rPr>
                <w:bCs/>
                <w:sz w:val="22"/>
                <w:szCs w:val="22"/>
              </w:rPr>
            </w:pPr>
            <w:r w:rsidRPr="000B77BD">
              <w:rPr>
                <w:b/>
                <w:bCs/>
                <w:sz w:val="22"/>
                <w:szCs w:val="22"/>
              </w:rPr>
              <w:t>Применяемая участником ставка НДС</w:t>
            </w:r>
          </w:p>
        </w:tc>
        <w:tc>
          <w:tcPr>
            <w:tcW w:w="1" w:type="pct"/>
            <w:gridSpan w:val="6"/>
          </w:tcPr>
          <w:p w:rsidR="008D63F5" w:rsidRPr="000B77BD" w:rsidRDefault="008D63F5" w:rsidP="003F3D3C">
            <w:pPr>
              <w:jc w:val="both"/>
              <w:rPr>
                <w:bCs/>
                <w:i/>
                <w:sz w:val="22"/>
                <w:szCs w:val="22"/>
              </w:rPr>
            </w:pPr>
            <w:r w:rsidRPr="000B77BD">
              <w:rPr>
                <w:bCs/>
                <w:i/>
                <w:sz w:val="22"/>
                <w:szCs w:val="22"/>
              </w:rPr>
              <w:t>Указать применяемую участником ставку НДС в процентах</w:t>
            </w:r>
          </w:p>
        </w:tc>
      </w:tr>
      <w:tr w:rsidR="008D63F5" w:rsidRPr="000B77BD" w:rsidTr="00EF06CC">
        <w:tc>
          <w:tcPr>
            <w:tcW w:w="1538" w:type="pct"/>
          </w:tcPr>
          <w:p w:rsidR="008D63F5" w:rsidRPr="000B77BD" w:rsidRDefault="008D63F5" w:rsidP="003F3D3C">
            <w:pPr>
              <w:jc w:val="both"/>
              <w:rPr>
                <w:b/>
                <w:bCs/>
                <w:sz w:val="22"/>
                <w:szCs w:val="22"/>
              </w:rPr>
            </w:pPr>
            <w:r w:rsidRPr="000B77BD">
              <w:rPr>
                <w:b/>
              </w:rPr>
              <w:t>Предложение участника о цене договора</w:t>
            </w:r>
            <w:r w:rsidRPr="000B77BD" w:rsidDel="003A5656">
              <w:rPr>
                <w:b/>
              </w:rPr>
              <w:t xml:space="preserve"> </w:t>
            </w:r>
            <w:r w:rsidRPr="000B77BD">
              <w:rPr>
                <w:b/>
              </w:rPr>
              <w:t>с учетом всех налогов, включая НДС</w:t>
            </w:r>
            <w:r w:rsidRPr="000B77BD">
              <w:rPr>
                <w:rStyle w:val="ad"/>
                <w:b/>
              </w:rPr>
              <w:footnoteReference w:id="4"/>
            </w:r>
          </w:p>
        </w:tc>
        <w:tc>
          <w:tcPr>
            <w:tcW w:w="1" w:type="pct"/>
            <w:gridSpan w:val="6"/>
          </w:tcPr>
          <w:p w:rsidR="008D63F5" w:rsidRPr="000B77BD" w:rsidRDefault="008D63F5" w:rsidP="003F3D3C">
            <w:pPr>
              <w:jc w:val="both"/>
              <w:rPr>
                <w:bCs/>
                <w:i/>
                <w:sz w:val="22"/>
                <w:szCs w:val="22"/>
              </w:rPr>
            </w:pPr>
            <w:r w:rsidRPr="000B77BD">
              <w:rPr>
                <w:i/>
              </w:rPr>
              <w:t>Указать предложение о цене договора  в рублях с учетом всех налогов, включая НДС</w:t>
            </w:r>
          </w:p>
        </w:tc>
      </w:tr>
    </w:tbl>
    <w:p w:rsidR="00E127A1" w:rsidRDefault="00E127A1" w:rsidP="00DD33A8">
      <w:pPr>
        <w:pStyle w:val="2"/>
        <w:suppressAutoHyphens/>
        <w:spacing w:before="0" w:after="0"/>
        <w:ind w:left="615" w:firstLine="5622"/>
        <w:rPr>
          <w:rFonts w:ascii="Times New Roman" w:hAnsi="Times New Roman"/>
          <w:b w:val="0"/>
          <w:bCs w:val="0"/>
          <w:i w:val="0"/>
          <w:iCs w:val="0"/>
          <w:sz w:val="24"/>
          <w:szCs w:val="24"/>
        </w:rPr>
        <w:sectPr w:rsidR="00E127A1" w:rsidSect="00A739D9">
          <w:pgSz w:w="16838" w:h="11906" w:orient="landscape"/>
          <w:pgMar w:top="1701" w:right="425" w:bottom="851" w:left="1134" w:header="709" w:footer="709" w:gutter="0"/>
          <w:cols w:space="708"/>
          <w:docGrid w:linePitch="360"/>
        </w:sectPr>
      </w:pPr>
    </w:p>
    <w:p w:rsidR="00E35DAD" w:rsidRDefault="00E35DAD" w:rsidP="00E35DAD">
      <w:pPr>
        <w:pStyle w:val="a9"/>
        <w:suppressAutoHyphens/>
        <w:ind w:right="306"/>
        <w:jc w:val="center"/>
        <w:rPr>
          <w:b/>
          <w:sz w:val="28"/>
          <w:szCs w:val="28"/>
        </w:rPr>
      </w:pPr>
      <w:r w:rsidRPr="005711A8">
        <w:rPr>
          <w:b/>
          <w:sz w:val="28"/>
          <w:szCs w:val="28"/>
        </w:rPr>
        <w:lastRenderedPageBreak/>
        <w:t>Формы сведений об опыте оказания услуг</w:t>
      </w:r>
    </w:p>
    <w:p w:rsidR="00E35DAD" w:rsidRPr="00607930" w:rsidRDefault="00E35DAD" w:rsidP="00E35DAD">
      <w:pPr>
        <w:jc w:val="center"/>
        <w:rPr>
          <w:bCs/>
          <w:i/>
          <w:sz w:val="28"/>
          <w:szCs w:val="28"/>
        </w:rPr>
      </w:pPr>
      <w:r w:rsidRPr="00607930">
        <w:rPr>
          <w:bCs/>
          <w:i/>
        </w:rPr>
        <w:t xml:space="preserve">Формы сведений об опыте оказания услуг оформляются участником отдельно </w:t>
      </w:r>
      <w:r w:rsidRPr="00607930">
        <w:rPr>
          <w:i/>
        </w:rPr>
        <w:t xml:space="preserve">и предоставляются в формате </w:t>
      </w:r>
      <w:r w:rsidRPr="00607930">
        <w:rPr>
          <w:i/>
          <w:lang w:val="en-US"/>
        </w:rPr>
        <w:t>MS</w:t>
      </w:r>
      <w:r w:rsidRPr="00607930">
        <w:rPr>
          <w:i/>
        </w:rPr>
        <w:t xml:space="preserve"> </w:t>
      </w:r>
      <w:r w:rsidRPr="00607930">
        <w:rPr>
          <w:i/>
          <w:lang w:val="en-US"/>
        </w:rPr>
        <w:t>Word</w:t>
      </w:r>
      <w:r w:rsidRPr="008E54CB">
        <w:rPr>
          <w:bCs/>
          <w:sz w:val="28"/>
          <w:szCs w:val="28"/>
        </w:rPr>
        <w:t xml:space="preserve"> </w:t>
      </w:r>
      <w:r w:rsidRPr="00AD3CDE">
        <w:rPr>
          <w:i/>
        </w:rPr>
        <w:t xml:space="preserve">и </w:t>
      </w:r>
      <w:r w:rsidRPr="00AD3CDE">
        <w:rPr>
          <w:i/>
        </w:rPr>
        <w:br/>
        <w:t xml:space="preserve">MS </w:t>
      </w:r>
      <w:proofErr w:type="spellStart"/>
      <w:r w:rsidRPr="00AD3CDE">
        <w:rPr>
          <w:i/>
        </w:rPr>
        <w:t>Excel</w:t>
      </w:r>
      <w:proofErr w:type="spellEnd"/>
    </w:p>
    <w:p w:rsidR="00FB7FDE" w:rsidRPr="00ED0EB2" w:rsidRDefault="00FB7FDE" w:rsidP="00FB7FDE">
      <w:pPr>
        <w:pStyle w:val="2"/>
        <w:rPr>
          <w:rFonts w:ascii="Times New Roman" w:hAnsi="Times New Roman"/>
          <w:i w:val="0"/>
          <w:iCs w:val="0"/>
          <w:sz w:val="24"/>
          <w:szCs w:val="24"/>
        </w:rPr>
      </w:pPr>
      <w:r w:rsidRPr="00ED0EB2">
        <w:rPr>
          <w:rFonts w:ascii="Times New Roman" w:hAnsi="Times New Roman"/>
          <w:sz w:val="24"/>
          <w:szCs w:val="24"/>
        </w:rPr>
        <w:t>ФОРМА 1</w:t>
      </w:r>
    </w:p>
    <w:tbl>
      <w:tblPr>
        <w:tblpPr w:leftFromText="180" w:rightFromText="180" w:vertAnchor="text" w:horzAnchor="margin" w:tblpY="159"/>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9"/>
        <w:gridCol w:w="289"/>
        <w:gridCol w:w="1010"/>
        <w:gridCol w:w="1300"/>
        <w:gridCol w:w="1443"/>
        <w:gridCol w:w="1303"/>
        <w:gridCol w:w="1444"/>
        <w:gridCol w:w="1877"/>
        <w:gridCol w:w="2166"/>
        <w:gridCol w:w="3029"/>
      </w:tblGrid>
      <w:tr w:rsidR="00FB7FDE" w:rsidRPr="00ED0EB2" w:rsidTr="00FB7FDE">
        <w:tc>
          <w:tcPr>
            <w:tcW w:w="14706" w:type="dxa"/>
            <w:gridSpan w:val="10"/>
            <w:shd w:val="clear" w:color="auto" w:fill="CCCCCC"/>
          </w:tcPr>
          <w:p w:rsidR="00FB7FDE" w:rsidRPr="00ED0EB2" w:rsidRDefault="00FB7FDE" w:rsidP="00FB7FDE">
            <w:pPr>
              <w:snapToGrid w:val="0"/>
              <w:jc w:val="center"/>
              <w:rPr>
                <w:b/>
                <w:bCs/>
                <w:sz w:val="28"/>
                <w:szCs w:val="28"/>
              </w:rPr>
            </w:pPr>
            <w:r w:rsidRPr="00ED0EB2">
              <w:rPr>
                <w:color w:val="000000"/>
                <w:sz w:val="20"/>
                <w:szCs w:val="20"/>
              </w:rPr>
              <w:t xml:space="preserve">Сведения об опыте аудиторской организации оказания услуг по аудиту </w:t>
            </w:r>
            <w:r>
              <w:rPr>
                <w:color w:val="000000"/>
                <w:sz w:val="20"/>
                <w:szCs w:val="20"/>
              </w:rPr>
              <w:t>бухгалтерской (финансовой)</w:t>
            </w:r>
            <w:r w:rsidRPr="00ED0EB2">
              <w:rPr>
                <w:color w:val="000000"/>
                <w:sz w:val="20"/>
                <w:szCs w:val="20"/>
              </w:rPr>
              <w:t xml:space="preserve"> отчетности</w:t>
            </w:r>
          </w:p>
        </w:tc>
      </w:tr>
      <w:tr w:rsidR="00FB7FDE" w:rsidRPr="00ED0EB2" w:rsidTr="00FB7FDE">
        <w:trPr>
          <w:trHeight w:val="2859"/>
        </w:trPr>
        <w:tc>
          <w:tcPr>
            <w:tcW w:w="1098" w:type="dxa"/>
          </w:tcPr>
          <w:p w:rsidR="00FB7FDE" w:rsidRPr="00ED0EB2" w:rsidRDefault="00FB7FDE" w:rsidP="00FB7FDE">
            <w:pPr>
              <w:snapToGrid w:val="0"/>
              <w:jc w:val="center"/>
              <w:rPr>
                <w:b/>
                <w:bCs/>
                <w:sz w:val="16"/>
                <w:szCs w:val="16"/>
              </w:rPr>
            </w:pPr>
            <w:r w:rsidRPr="00ED0EB2">
              <w:rPr>
                <w:b/>
                <w:bCs/>
                <w:sz w:val="16"/>
                <w:szCs w:val="16"/>
              </w:rPr>
              <w:t>Предмет  контракта (договора), исполненного Участником закупки</w:t>
            </w:r>
          </w:p>
        </w:tc>
        <w:tc>
          <w:tcPr>
            <w:tcW w:w="283" w:type="dxa"/>
          </w:tcPr>
          <w:p w:rsidR="00FB7FDE" w:rsidRPr="00ED0EB2" w:rsidRDefault="00FB7FDE" w:rsidP="00FB7FDE">
            <w:pPr>
              <w:snapToGrid w:val="0"/>
              <w:jc w:val="center"/>
              <w:rPr>
                <w:b/>
                <w:bCs/>
                <w:sz w:val="16"/>
                <w:szCs w:val="16"/>
              </w:rPr>
            </w:pPr>
            <w:r w:rsidRPr="00ED0EB2">
              <w:rPr>
                <w:b/>
                <w:bCs/>
                <w:sz w:val="16"/>
                <w:szCs w:val="16"/>
              </w:rPr>
              <w:t>Год</w:t>
            </w:r>
          </w:p>
        </w:tc>
        <w:tc>
          <w:tcPr>
            <w:tcW w:w="992" w:type="dxa"/>
          </w:tcPr>
          <w:p w:rsidR="00FB7FDE" w:rsidRPr="00ED0EB2" w:rsidRDefault="00FB7FDE" w:rsidP="00FB7FDE">
            <w:pPr>
              <w:snapToGrid w:val="0"/>
              <w:jc w:val="center"/>
              <w:rPr>
                <w:b/>
                <w:bCs/>
                <w:sz w:val="16"/>
                <w:szCs w:val="16"/>
              </w:rPr>
            </w:pPr>
            <w:r w:rsidRPr="00ED0EB2">
              <w:rPr>
                <w:b/>
                <w:bCs/>
                <w:sz w:val="16"/>
                <w:szCs w:val="16"/>
              </w:rPr>
              <w:t>Реквизиты договора</w:t>
            </w:r>
          </w:p>
        </w:tc>
        <w:tc>
          <w:tcPr>
            <w:tcW w:w="1276" w:type="dxa"/>
          </w:tcPr>
          <w:p w:rsidR="00FB7FDE" w:rsidRPr="00ED0EB2" w:rsidRDefault="00FB7FDE" w:rsidP="00FB7FDE">
            <w:pPr>
              <w:snapToGrid w:val="0"/>
              <w:jc w:val="center"/>
              <w:rPr>
                <w:b/>
                <w:bCs/>
                <w:sz w:val="16"/>
                <w:szCs w:val="16"/>
              </w:rPr>
            </w:pPr>
            <w:r w:rsidRPr="00ED0EB2">
              <w:rPr>
                <w:b/>
                <w:sz w:val="16"/>
                <w:szCs w:val="16"/>
              </w:rPr>
              <w:t>Срок действия договора (момент вступления в силу, срок действия, дата окончательного исполнения)</w:t>
            </w:r>
          </w:p>
        </w:tc>
        <w:tc>
          <w:tcPr>
            <w:tcW w:w="1417" w:type="dxa"/>
          </w:tcPr>
          <w:p w:rsidR="00FB7FDE" w:rsidRPr="00ED0EB2" w:rsidRDefault="00FB7FDE" w:rsidP="00FB7FDE">
            <w:pPr>
              <w:snapToGrid w:val="0"/>
              <w:jc w:val="center"/>
              <w:rPr>
                <w:b/>
                <w:bCs/>
                <w:sz w:val="16"/>
                <w:szCs w:val="16"/>
              </w:rPr>
            </w:pPr>
            <w:r w:rsidRPr="00ED0EB2">
              <w:rPr>
                <w:b/>
                <w:sz w:val="16"/>
                <w:szCs w:val="16"/>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279" w:type="dxa"/>
          </w:tcPr>
          <w:p w:rsidR="00FB7FDE" w:rsidRPr="00ED0EB2" w:rsidRDefault="00FB7FDE" w:rsidP="00FB7FDE">
            <w:pPr>
              <w:snapToGrid w:val="0"/>
              <w:jc w:val="center"/>
              <w:rPr>
                <w:b/>
                <w:bCs/>
                <w:sz w:val="16"/>
                <w:szCs w:val="16"/>
              </w:rPr>
            </w:pPr>
            <w:r w:rsidRPr="00ED0EB2">
              <w:rPr>
                <w:b/>
                <w:sz w:val="16"/>
                <w:szCs w:val="16"/>
              </w:rPr>
              <w:t>Сведения об обоснованности и удовлетворении участником требований контрагента по итогам рассмотрения жалоб претензий, исковых заявлений</w:t>
            </w:r>
          </w:p>
        </w:tc>
        <w:tc>
          <w:tcPr>
            <w:tcW w:w="1418" w:type="dxa"/>
          </w:tcPr>
          <w:p w:rsidR="00FB7FDE" w:rsidRPr="00ED0EB2" w:rsidRDefault="00FB7FDE" w:rsidP="00FB7FDE">
            <w:pPr>
              <w:snapToGrid w:val="0"/>
              <w:jc w:val="center"/>
              <w:rPr>
                <w:b/>
                <w:bCs/>
                <w:sz w:val="16"/>
                <w:szCs w:val="16"/>
              </w:rPr>
            </w:pPr>
            <w:r w:rsidRPr="00ED0EB2">
              <w:rPr>
                <w:b/>
                <w:bCs/>
                <w:sz w:val="16"/>
                <w:szCs w:val="16"/>
              </w:rPr>
              <w:t>Наименование видов услуг (в соответствии с контрактом (договором), указанным в графе 1)</w:t>
            </w:r>
          </w:p>
        </w:tc>
        <w:tc>
          <w:tcPr>
            <w:tcW w:w="1843" w:type="dxa"/>
          </w:tcPr>
          <w:p w:rsidR="00FB7FDE" w:rsidRPr="00ED0EB2" w:rsidRDefault="00FB7FDE" w:rsidP="00FB7FDE">
            <w:pPr>
              <w:snapToGrid w:val="0"/>
              <w:jc w:val="center"/>
              <w:rPr>
                <w:b/>
                <w:bCs/>
                <w:sz w:val="16"/>
                <w:szCs w:val="16"/>
              </w:rPr>
            </w:pPr>
            <w:r w:rsidRPr="00ED0EB2">
              <w:rPr>
                <w:b/>
                <w:bCs/>
                <w:sz w:val="16"/>
                <w:szCs w:val="16"/>
              </w:rPr>
              <w:t>Наименование организации и ИНН в отношении бухгалтерской (финансовой) отчетности которой осуществлялся аудит</w:t>
            </w:r>
          </w:p>
        </w:tc>
        <w:tc>
          <w:tcPr>
            <w:tcW w:w="2126" w:type="dxa"/>
          </w:tcPr>
          <w:p w:rsidR="00FB7FDE" w:rsidRPr="003E1EE0" w:rsidRDefault="00FB7FDE" w:rsidP="00FB7FDE">
            <w:pPr>
              <w:snapToGrid w:val="0"/>
              <w:jc w:val="center"/>
              <w:rPr>
                <w:b/>
                <w:sz w:val="16"/>
                <w:szCs w:val="16"/>
              </w:rPr>
            </w:pPr>
            <w:r w:rsidRPr="003E1EE0">
              <w:rPr>
                <w:b/>
                <w:sz w:val="16"/>
                <w:szCs w:val="16"/>
              </w:rPr>
              <w:t xml:space="preserve">Стоимость оказанных услуг по аудиту </w:t>
            </w:r>
            <w:r w:rsidRPr="003E1EE0">
              <w:rPr>
                <w:b/>
                <w:color w:val="000000"/>
                <w:sz w:val="16"/>
                <w:szCs w:val="16"/>
              </w:rPr>
              <w:t xml:space="preserve"> бухгалтерской (финансовой)</w:t>
            </w:r>
            <w:r w:rsidRPr="003E1EE0">
              <w:rPr>
                <w:b/>
                <w:sz w:val="16"/>
                <w:szCs w:val="16"/>
              </w:rPr>
              <w:t xml:space="preserve"> отчетности</w:t>
            </w:r>
          </w:p>
          <w:p w:rsidR="00FB7FDE" w:rsidRPr="00ED0EB2" w:rsidRDefault="00FB7FDE" w:rsidP="00FB7FDE">
            <w:pPr>
              <w:snapToGrid w:val="0"/>
              <w:jc w:val="center"/>
              <w:rPr>
                <w:b/>
                <w:bCs/>
                <w:sz w:val="16"/>
                <w:szCs w:val="16"/>
              </w:rPr>
            </w:pPr>
            <w:r w:rsidRPr="003E1EE0">
              <w:rPr>
                <w:b/>
                <w:sz w:val="16"/>
                <w:szCs w:val="16"/>
              </w:rPr>
              <w:t>(без учета НДС)</w:t>
            </w:r>
          </w:p>
        </w:tc>
        <w:tc>
          <w:tcPr>
            <w:tcW w:w="2974" w:type="dxa"/>
          </w:tcPr>
          <w:p w:rsidR="00FB7FDE" w:rsidRPr="00ED0EB2" w:rsidRDefault="00FB7FDE" w:rsidP="00FB7FDE">
            <w:pPr>
              <w:snapToGrid w:val="0"/>
              <w:jc w:val="center"/>
              <w:rPr>
                <w:b/>
                <w:bCs/>
                <w:sz w:val="16"/>
                <w:szCs w:val="16"/>
              </w:rPr>
            </w:pPr>
            <w:r w:rsidRPr="00ED0EB2">
              <w:rPr>
                <w:b/>
                <w:bCs/>
                <w:sz w:val="16"/>
                <w:szCs w:val="16"/>
              </w:rPr>
              <w:t>Подтверждение указанного опыта</w:t>
            </w:r>
          </w:p>
          <w:p w:rsidR="00FB7FDE" w:rsidRPr="00ED0EB2" w:rsidRDefault="00FB7FDE" w:rsidP="00FB7FDE">
            <w:pPr>
              <w:snapToGrid w:val="0"/>
              <w:jc w:val="center"/>
              <w:rPr>
                <w:b/>
                <w:bCs/>
                <w:sz w:val="16"/>
                <w:szCs w:val="16"/>
              </w:rPr>
            </w:pPr>
            <w:r w:rsidRPr="00ED0EB2">
              <w:rPr>
                <w:b/>
                <w:bCs/>
                <w:sz w:val="16"/>
                <w:szCs w:val="16"/>
              </w:rPr>
              <w:t>(информация</w:t>
            </w:r>
          </w:p>
          <w:p w:rsidR="00FB7FDE" w:rsidRPr="00ED0EB2" w:rsidRDefault="00FB7FDE" w:rsidP="00FB7FDE">
            <w:pPr>
              <w:snapToGrid w:val="0"/>
              <w:jc w:val="center"/>
              <w:rPr>
                <w:b/>
                <w:bCs/>
                <w:sz w:val="16"/>
                <w:szCs w:val="16"/>
              </w:rPr>
            </w:pPr>
            <w:r w:rsidRPr="00ED0EB2">
              <w:rPr>
                <w:b/>
                <w:iCs/>
                <w:sz w:val="16"/>
                <w:szCs w:val="16"/>
              </w:rPr>
              <w:t>об аудиторском заключении бухгалтерской (финансовой) отчетности</w:t>
            </w:r>
          </w:p>
          <w:p w:rsidR="00FB7FDE" w:rsidRPr="00ED0EB2" w:rsidRDefault="00FB7FDE" w:rsidP="00FB7FDE">
            <w:pPr>
              <w:snapToGrid w:val="0"/>
              <w:jc w:val="center"/>
              <w:rPr>
                <w:b/>
                <w:bCs/>
                <w:sz w:val="16"/>
                <w:szCs w:val="16"/>
              </w:rPr>
            </w:pPr>
            <w:r w:rsidRPr="00ED0EB2">
              <w:rPr>
                <w:b/>
                <w:bCs/>
                <w:sz w:val="16"/>
                <w:szCs w:val="16"/>
              </w:rPr>
              <w:t xml:space="preserve"> организации, в отношении которой осуществлялся аудит)</w:t>
            </w:r>
          </w:p>
        </w:tc>
      </w:tr>
      <w:tr w:rsidR="00FB7FDE" w:rsidRPr="00ED0EB2" w:rsidTr="00FB7FDE">
        <w:trPr>
          <w:trHeight w:val="369"/>
        </w:trPr>
        <w:tc>
          <w:tcPr>
            <w:tcW w:w="1098" w:type="dxa"/>
            <w:tcBorders>
              <w:bottom w:val="single" w:sz="4" w:space="0" w:color="auto"/>
            </w:tcBorders>
          </w:tcPr>
          <w:p w:rsidR="00FB7FDE" w:rsidRPr="00ED0EB2" w:rsidRDefault="00FB7FDE" w:rsidP="00FB7FDE">
            <w:pPr>
              <w:pStyle w:val="33"/>
              <w:widowControl w:val="0"/>
              <w:autoSpaceDE w:val="0"/>
              <w:autoSpaceDN w:val="0"/>
              <w:adjustRightInd w:val="0"/>
              <w:jc w:val="center"/>
              <w:rPr>
                <w:sz w:val="22"/>
                <w:szCs w:val="22"/>
              </w:rPr>
            </w:pPr>
            <w:r w:rsidRPr="00ED0EB2">
              <w:rPr>
                <w:sz w:val="22"/>
                <w:szCs w:val="22"/>
              </w:rPr>
              <w:t>1</w:t>
            </w:r>
          </w:p>
        </w:tc>
        <w:tc>
          <w:tcPr>
            <w:tcW w:w="283" w:type="dxa"/>
            <w:tcBorders>
              <w:bottom w:val="single" w:sz="4" w:space="0" w:color="auto"/>
            </w:tcBorders>
          </w:tcPr>
          <w:p w:rsidR="00FB7FDE" w:rsidRPr="00ED0EB2" w:rsidRDefault="00FB7FDE" w:rsidP="00FB7FDE">
            <w:pPr>
              <w:pStyle w:val="33"/>
              <w:widowControl w:val="0"/>
              <w:autoSpaceDE w:val="0"/>
              <w:autoSpaceDN w:val="0"/>
              <w:adjustRightInd w:val="0"/>
              <w:jc w:val="center"/>
              <w:rPr>
                <w:sz w:val="22"/>
                <w:szCs w:val="22"/>
              </w:rPr>
            </w:pPr>
            <w:r w:rsidRPr="00ED0EB2">
              <w:rPr>
                <w:sz w:val="22"/>
                <w:szCs w:val="22"/>
              </w:rPr>
              <w:t>2</w:t>
            </w:r>
          </w:p>
        </w:tc>
        <w:tc>
          <w:tcPr>
            <w:tcW w:w="992" w:type="dxa"/>
            <w:tcBorders>
              <w:bottom w:val="single" w:sz="4" w:space="0" w:color="auto"/>
            </w:tcBorders>
          </w:tcPr>
          <w:p w:rsidR="00FB7FDE" w:rsidRPr="00ED0EB2" w:rsidRDefault="00FB7FDE" w:rsidP="00FB7FDE">
            <w:pPr>
              <w:pStyle w:val="33"/>
              <w:widowControl w:val="0"/>
              <w:autoSpaceDE w:val="0"/>
              <w:autoSpaceDN w:val="0"/>
              <w:adjustRightInd w:val="0"/>
              <w:jc w:val="center"/>
              <w:rPr>
                <w:sz w:val="22"/>
                <w:szCs w:val="22"/>
              </w:rPr>
            </w:pPr>
            <w:r w:rsidRPr="00ED0EB2">
              <w:rPr>
                <w:sz w:val="22"/>
                <w:szCs w:val="22"/>
              </w:rPr>
              <w:t>3</w:t>
            </w:r>
          </w:p>
        </w:tc>
        <w:tc>
          <w:tcPr>
            <w:tcW w:w="1276" w:type="dxa"/>
            <w:tcBorders>
              <w:bottom w:val="single" w:sz="4" w:space="0" w:color="auto"/>
            </w:tcBorders>
          </w:tcPr>
          <w:p w:rsidR="00FB7FDE" w:rsidRPr="00ED0EB2" w:rsidRDefault="00FB7FDE" w:rsidP="00FB7FDE">
            <w:pPr>
              <w:pStyle w:val="33"/>
              <w:widowControl w:val="0"/>
              <w:autoSpaceDE w:val="0"/>
              <w:autoSpaceDN w:val="0"/>
              <w:adjustRightInd w:val="0"/>
              <w:jc w:val="center"/>
              <w:rPr>
                <w:sz w:val="22"/>
                <w:szCs w:val="22"/>
              </w:rPr>
            </w:pPr>
            <w:r w:rsidRPr="00ED0EB2">
              <w:rPr>
                <w:sz w:val="22"/>
                <w:szCs w:val="22"/>
              </w:rPr>
              <w:t>4</w:t>
            </w:r>
          </w:p>
        </w:tc>
        <w:tc>
          <w:tcPr>
            <w:tcW w:w="1417" w:type="dxa"/>
            <w:tcBorders>
              <w:bottom w:val="single" w:sz="4" w:space="0" w:color="auto"/>
            </w:tcBorders>
          </w:tcPr>
          <w:p w:rsidR="00FB7FDE" w:rsidRPr="00ED0EB2" w:rsidRDefault="00FB7FDE" w:rsidP="00FB7FDE">
            <w:pPr>
              <w:pStyle w:val="33"/>
              <w:widowControl w:val="0"/>
              <w:autoSpaceDE w:val="0"/>
              <w:autoSpaceDN w:val="0"/>
              <w:adjustRightInd w:val="0"/>
              <w:jc w:val="center"/>
              <w:rPr>
                <w:sz w:val="22"/>
                <w:szCs w:val="22"/>
              </w:rPr>
            </w:pPr>
            <w:r w:rsidRPr="00ED0EB2">
              <w:rPr>
                <w:sz w:val="22"/>
                <w:szCs w:val="22"/>
              </w:rPr>
              <w:t>5</w:t>
            </w:r>
          </w:p>
        </w:tc>
        <w:tc>
          <w:tcPr>
            <w:tcW w:w="1279" w:type="dxa"/>
            <w:tcBorders>
              <w:bottom w:val="single" w:sz="4" w:space="0" w:color="auto"/>
            </w:tcBorders>
          </w:tcPr>
          <w:p w:rsidR="00FB7FDE" w:rsidRPr="00ED0EB2" w:rsidRDefault="00FB7FDE" w:rsidP="00FB7FDE">
            <w:pPr>
              <w:pStyle w:val="33"/>
              <w:widowControl w:val="0"/>
              <w:autoSpaceDE w:val="0"/>
              <w:autoSpaceDN w:val="0"/>
              <w:adjustRightInd w:val="0"/>
              <w:jc w:val="center"/>
              <w:rPr>
                <w:sz w:val="22"/>
                <w:szCs w:val="22"/>
              </w:rPr>
            </w:pPr>
            <w:r w:rsidRPr="00ED0EB2">
              <w:rPr>
                <w:sz w:val="22"/>
                <w:szCs w:val="22"/>
              </w:rPr>
              <w:t>6</w:t>
            </w:r>
          </w:p>
        </w:tc>
        <w:tc>
          <w:tcPr>
            <w:tcW w:w="1418" w:type="dxa"/>
            <w:tcBorders>
              <w:bottom w:val="single" w:sz="4" w:space="0" w:color="auto"/>
            </w:tcBorders>
          </w:tcPr>
          <w:p w:rsidR="00FB7FDE" w:rsidRPr="00ED0EB2" w:rsidRDefault="00FB7FDE" w:rsidP="00FB7FDE">
            <w:pPr>
              <w:pStyle w:val="33"/>
              <w:widowControl w:val="0"/>
              <w:autoSpaceDE w:val="0"/>
              <w:autoSpaceDN w:val="0"/>
              <w:adjustRightInd w:val="0"/>
              <w:jc w:val="center"/>
              <w:rPr>
                <w:sz w:val="22"/>
                <w:szCs w:val="22"/>
              </w:rPr>
            </w:pPr>
            <w:r w:rsidRPr="00ED0EB2">
              <w:rPr>
                <w:sz w:val="22"/>
                <w:szCs w:val="22"/>
              </w:rPr>
              <w:t>7</w:t>
            </w:r>
          </w:p>
        </w:tc>
        <w:tc>
          <w:tcPr>
            <w:tcW w:w="1843" w:type="dxa"/>
            <w:tcBorders>
              <w:bottom w:val="single" w:sz="4" w:space="0" w:color="auto"/>
            </w:tcBorders>
          </w:tcPr>
          <w:p w:rsidR="00FB7FDE" w:rsidRPr="00ED0EB2" w:rsidRDefault="00FB7FDE" w:rsidP="00FB7FDE">
            <w:pPr>
              <w:pStyle w:val="33"/>
              <w:widowControl w:val="0"/>
              <w:autoSpaceDE w:val="0"/>
              <w:autoSpaceDN w:val="0"/>
              <w:adjustRightInd w:val="0"/>
              <w:jc w:val="center"/>
              <w:rPr>
                <w:sz w:val="22"/>
                <w:szCs w:val="22"/>
              </w:rPr>
            </w:pPr>
            <w:r w:rsidRPr="00ED0EB2">
              <w:rPr>
                <w:sz w:val="22"/>
                <w:szCs w:val="22"/>
              </w:rPr>
              <w:t>8</w:t>
            </w:r>
          </w:p>
        </w:tc>
        <w:tc>
          <w:tcPr>
            <w:tcW w:w="2126" w:type="dxa"/>
            <w:tcBorders>
              <w:bottom w:val="single" w:sz="4" w:space="0" w:color="auto"/>
            </w:tcBorders>
          </w:tcPr>
          <w:p w:rsidR="00FB7FDE" w:rsidRPr="00ED0EB2" w:rsidRDefault="00FB7FDE" w:rsidP="00FB7FDE">
            <w:pPr>
              <w:pStyle w:val="33"/>
              <w:widowControl w:val="0"/>
              <w:autoSpaceDE w:val="0"/>
              <w:autoSpaceDN w:val="0"/>
              <w:adjustRightInd w:val="0"/>
              <w:jc w:val="center"/>
              <w:rPr>
                <w:sz w:val="22"/>
                <w:szCs w:val="22"/>
              </w:rPr>
            </w:pPr>
            <w:r w:rsidRPr="00ED0EB2">
              <w:rPr>
                <w:sz w:val="22"/>
                <w:szCs w:val="22"/>
              </w:rPr>
              <w:t>9</w:t>
            </w:r>
          </w:p>
        </w:tc>
        <w:tc>
          <w:tcPr>
            <w:tcW w:w="2974" w:type="dxa"/>
            <w:tcBorders>
              <w:bottom w:val="single" w:sz="4" w:space="0" w:color="auto"/>
            </w:tcBorders>
          </w:tcPr>
          <w:p w:rsidR="00FB7FDE" w:rsidRPr="00ED0EB2" w:rsidRDefault="00FB7FDE" w:rsidP="00FB7FDE">
            <w:pPr>
              <w:pStyle w:val="33"/>
              <w:widowControl w:val="0"/>
              <w:autoSpaceDE w:val="0"/>
              <w:autoSpaceDN w:val="0"/>
              <w:adjustRightInd w:val="0"/>
              <w:jc w:val="center"/>
              <w:rPr>
                <w:sz w:val="22"/>
                <w:szCs w:val="22"/>
              </w:rPr>
            </w:pPr>
            <w:r w:rsidRPr="00ED0EB2">
              <w:rPr>
                <w:sz w:val="22"/>
                <w:szCs w:val="22"/>
              </w:rPr>
              <w:t>10</w:t>
            </w:r>
          </w:p>
        </w:tc>
      </w:tr>
      <w:tr w:rsidR="00FB7FDE" w:rsidRPr="00ED0EB2" w:rsidTr="00FB7F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1098" w:type="dxa"/>
            <w:tcBorders>
              <w:top w:val="single" w:sz="4" w:space="0" w:color="auto"/>
              <w:left w:val="single" w:sz="4" w:space="0" w:color="auto"/>
              <w:bottom w:val="single" w:sz="4" w:space="0" w:color="auto"/>
              <w:right w:val="single" w:sz="4" w:space="0" w:color="auto"/>
            </w:tcBorders>
          </w:tcPr>
          <w:p w:rsidR="00FB7FDE" w:rsidRPr="00ED0EB2" w:rsidRDefault="00FB7FDE" w:rsidP="00FB7FDE">
            <w:pPr>
              <w:pStyle w:val="33"/>
              <w:widowControl w:val="0"/>
              <w:autoSpaceDE w:val="0"/>
              <w:autoSpaceDN w:val="0"/>
              <w:adjustRightInd w:val="0"/>
              <w:jc w:val="center"/>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FB7FDE" w:rsidRPr="00ED0EB2" w:rsidRDefault="00FB7FDE" w:rsidP="00FB7FDE">
            <w:pPr>
              <w:pStyle w:val="33"/>
              <w:widowControl w:val="0"/>
              <w:autoSpaceDE w:val="0"/>
              <w:autoSpaceDN w:val="0"/>
              <w:adjustRightInd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FB7FDE" w:rsidRPr="00ED0EB2" w:rsidRDefault="00FB7FDE" w:rsidP="00FB7FDE">
            <w:pPr>
              <w:pStyle w:val="33"/>
              <w:widowControl w:val="0"/>
              <w:autoSpaceDE w:val="0"/>
              <w:autoSpaceDN w:val="0"/>
              <w:adjustRightInd w:val="0"/>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7FDE" w:rsidRPr="00ED0EB2" w:rsidRDefault="00FB7FDE" w:rsidP="00FB7FDE">
            <w:pPr>
              <w:pStyle w:val="33"/>
              <w:widowControl w:val="0"/>
              <w:autoSpaceDE w:val="0"/>
              <w:autoSpaceDN w:val="0"/>
              <w:adjustRightInd w:val="0"/>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FB7FDE" w:rsidRPr="00ED0EB2" w:rsidRDefault="00FB7FDE" w:rsidP="00FB7FDE">
            <w:pPr>
              <w:pStyle w:val="33"/>
              <w:widowControl w:val="0"/>
              <w:autoSpaceDE w:val="0"/>
              <w:autoSpaceDN w:val="0"/>
              <w:adjustRightInd w:val="0"/>
              <w:jc w:val="center"/>
              <w:rPr>
                <w:sz w:val="22"/>
                <w:szCs w:val="22"/>
              </w:rPr>
            </w:pPr>
          </w:p>
        </w:tc>
        <w:tc>
          <w:tcPr>
            <w:tcW w:w="1279" w:type="dxa"/>
            <w:tcBorders>
              <w:top w:val="single" w:sz="4" w:space="0" w:color="auto"/>
              <w:left w:val="single" w:sz="4" w:space="0" w:color="auto"/>
              <w:bottom w:val="single" w:sz="4" w:space="0" w:color="auto"/>
              <w:right w:val="single" w:sz="4" w:space="0" w:color="auto"/>
            </w:tcBorders>
          </w:tcPr>
          <w:p w:rsidR="00FB7FDE" w:rsidRPr="00ED0EB2" w:rsidRDefault="00FB7FDE" w:rsidP="00FB7FDE">
            <w:pPr>
              <w:pStyle w:val="33"/>
              <w:widowControl w:val="0"/>
              <w:autoSpaceDE w:val="0"/>
              <w:autoSpaceDN w:val="0"/>
              <w:adjustRightInd w:val="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FB7FDE" w:rsidRPr="00ED0EB2" w:rsidRDefault="00FB7FDE" w:rsidP="00FB7FDE">
            <w:pPr>
              <w:pStyle w:val="33"/>
              <w:widowControl w:val="0"/>
              <w:autoSpaceDE w:val="0"/>
              <w:autoSpaceDN w:val="0"/>
              <w:adjustRightInd w:val="0"/>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FB7FDE" w:rsidRPr="00ED0EB2" w:rsidRDefault="00FB7FDE" w:rsidP="00FB7FDE">
            <w:pPr>
              <w:pStyle w:val="33"/>
              <w:widowControl w:val="0"/>
              <w:autoSpaceDE w:val="0"/>
              <w:autoSpaceDN w:val="0"/>
              <w:adjustRightInd w:val="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FB7FDE" w:rsidRPr="00ED0EB2" w:rsidRDefault="00FB7FDE" w:rsidP="00FB7FDE">
            <w:pPr>
              <w:pStyle w:val="33"/>
              <w:widowControl w:val="0"/>
              <w:autoSpaceDE w:val="0"/>
              <w:autoSpaceDN w:val="0"/>
              <w:adjustRightInd w:val="0"/>
              <w:jc w:val="center"/>
              <w:rPr>
                <w:sz w:val="22"/>
                <w:szCs w:val="22"/>
              </w:rPr>
            </w:pPr>
          </w:p>
        </w:tc>
        <w:tc>
          <w:tcPr>
            <w:tcW w:w="2974" w:type="dxa"/>
            <w:tcBorders>
              <w:top w:val="single" w:sz="4" w:space="0" w:color="auto"/>
              <w:left w:val="single" w:sz="4" w:space="0" w:color="auto"/>
              <w:bottom w:val="single" w:sz="4" w:space="0" w:color="auto"/>
              <w:right w:val="single" w:sz="4" w:space="0" w:color="auto"/>
            </w:tcBorders>
          </w:tcPr>
          <w:p w:rsidR="00FB7FDE" w:rsidRPr="00ED0EB2" w:rsidRDefault="00FB7FDE" w:rsidP="00FB7FDE">
            <w:pPr>
              <w:pStyle w:val="33"/>
              <w:widowControl w:val="0"/>
              <w:autoSpaceDE w:val="0"/>
              <w:autoSpaceDN w:val="0"/>
              <w:adjustRightInd w:val="0"/>
              <w:jc w:val="center"/>
              <w:rPr>
                <w:sz w:val="22"/>
                <w:szCs w:val="22"/>
              </w:rPr>
            </w:pPr>
          </w:p>
        </w:tc>
      </w:tr>
    </w:tbl>
    <w:p w:rsidR="00FB7FDE" w:rsidRPr="00ED0EB2" w:rsidRDefault="00FB7FDE" w:rsidP="00FB7FDE">
      <w:pPr>
        <w:rPr>
          <w:sz w:val="20"/>
          <w:szCs w:val="20"/>
        </w:rPr>
      </w:pPr>
    </w:p>
    <w:p w:rsidR="00FB7FDE" w:rsidRPr="00ED0EB2" w:rsidRDefault="00FB7FDE" w:rsidP="00FB7FDE">
      <w:pPr>
        <w:pStyle w:val="2"/>
        <w:rPr>
          <w:rFonts w:ascii="Times New Roman" w:hAnsi="Times New Roman"/>
          <w:i w:val="0"/>
          <w:iCs w:val="0"/>
          <w:sz w:val="24"/>
          <w:szCs w:val="24"/>
        </w:rPr>
      </w:pPr>
      <w:r w:rsidRPr="00ED0EB2">
        <w:rPr>
          <w:rFonts w:ascii="Times New Roman" w:hAnsi="Times New Roman"/>
          <w:sz w:val="24"/>
          <w:szCs w:val="24"/>
        </w:rPr>
        <w:t>ФОРМА 2</w:t>
      </w:r>
    </w:p>
    <w:p w:rsidR="00FB7FDE" w:rsidRPr="00ED0EB2" w:rsidRDefault="00FB7FDE" w:rsidP="00FB7FDE"/>
    <w:tbl>
      <w:tblPr>
        <w:tblpPr w:leftFromText="180" w:rightFromText="180" w:vertAnchor="text" w:horzAnchor="margin" w:tblpY="159"/>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64"/>
        <w:gridCol w:w="4909"/>
        <w:gridCol w:w="5344"/>
      </w:tblGrid>
      <w:tr w:rsidR="00FB7FDE" w:rsidRPr="00ED0EB2" w:rsidTr="00FB7FDE">
        <w:tc>
          <w:tcPr>
            <w:tcW w:w="15135" w:type="dxa"/>
            <w:gridSpan w:val="3"/>
            <w:shd w:val="clear" w:color="auto" w:fill="CCCCCC"/>
          </w:tcPr>
          <w:p w:rsidR="00FB7FDE" w:rsidRPr="00ED0EB2" w:rsidRDefault="00FB7FDE" w:rsidP="00FB7FDE">
            <w:pPr>
              <w:snapToGrid w:val="0"/>
              <w:jc w:val="center"/>
              <w:rPr>
                <w:b/>
                <w:bCs/>
                <w:sz w:val="28"/>
                <w:szCs w:val="28"/>
              </w:rPr>
            </w:pPr>
            <w:r w:rsidRPr="00ED0EB2">
              <w:rPr>
                <w:color w:val="000000"/>
                <w:sz w:val="20"/>
                <w:szCs w:val="20"/>
              </w:rPr>
              <w:t xml:space="preserve">Сведения об опыте аудиторской организации по аудиту </w:t>
            </w:r>
            <w:r>
              <w:rPr>
                <w:color w:val="000000"/>
                <w:sz w:val="20"/>
                <w:szCs w:val="20"/>
              </w:rPr>
              <w:t xml:space="preserve"> бухгалтерской (финансовой) </w:t>
            </w:r>
            <w:r w:rsidRPr="00ED0EB2">
              <w:rPr>
                <w:color w:val="000000"/>
                <w:sz w:val="20"/>
                <w:szCs w:val="20"/>
              </w:rPr>
              <w:t xml:space="preserve">отчетности </w:t>
            </w:r>
            <w:r>
              <w:rPr>
                <w:color w:val="000000"/>
                <w:sz w:val="20"/>
                <w:szCs w:val="20"/>
              </w:rPr>
              <w:t>организаций</w:t>
            </w:r>
            <w:r w:rsidRPr="00ED0EB2">
              <w:rPr>
                <w:color w:val="000000"/>
                <w:sz w:val="20"/>
                <w:szCs w:val="20"/>
              </w:rPr>
              <w:t>, осуществляющих деятельность в РФ в соответствующей сфере</w:t>
            </w:r>
          </w:p>
        </w:tc>
      </w:tr>
      <w:tr w:rsidR="00FB7FDE" w:rsidRPr="00ED0EB2" w:rsidTr="00FB7FDE">
        <w:trPr>
          <w:trHeight w:val="2510"/>
        </w:trPr>
        <w:tc>
          <w:tcPr>
            <w:tcW w:w="5070" w:type="dxa"/>
          </w:tcPr>
          <w:p w:rsidR="00FB7FDE" w:rsidRPr="00ED0EB2" w:rsidRDefault="00FB7FDE" w:rsidP="00FB7FDE">
            <w:pPr>
              <w:snapToGrid w:val="0"/>
              <w:jc w:val="center"/>
              <w:rPr>
                <w:b/>
                <w:bCs/>
                <w:sz w:val="16"/>
                <w:szCs w:val="16"/>
              </w:rPr>
            </w:pPr>
            <w:r w:rsidRPr="00ED0EB2">
              <w:rPr>
                <w:b/>
                <w:bCs/>
                <w:sz w:val="16"/>
                <w:szCs w:val="16"/>
              </w:rPr>
              <w:t>Наименование организации и ИНН в отношении бухгалтерской (финансовой) отчетности которой осуществлялся аудит</w:t>
            </w:r>
          </w:p>
        </w:tc>
        <w:tc>
          <w:tcPr>
            <w:tcW w:w="4819" w:type="dxa"/>
          </w:tcPr>
          <w:p w:rsidR="00FB7FDE" w:rsidRPr="00ED0EB2" w:rsidRDefault="00FB7FDE" w:rsidP="00FB7FDE">
            <w:pPr>
              <w:snapToGrid w:val="0"/>
              <w:jc w:val="center"/>
              <w:rPr>
                <w:b/>
                <w:bCs/>
                <w:sz w:val="16"/>
                <w:szCs w:val="16"/>
              </w:rPr>
            </w:pPr>
            <w:r w:rsidRPr="00ED0EB2">
              <w:rPr>
                <w:b/>
                <w:bCs/>
                <w:sz w:val="16"/>
                <w:szCs w:val="16"/>
              </w:rPr>
              <w:t xml:space="preserve">Сфера, в которой </w:t>
            </w:r>
            <w:proofErr w:type="spellStart"/>
            <w:r w:rsidRPr="00ED0EB2">
              <w:rPr>
                <w:b/>
                <w:bCs/>
                <w:sz w:val="16"/>
                <w:szCs w:val="16"/>
              </w:rPr>
              <w:t>проаудированная</w:t>
            </w:r>
            <w:proofErr w:type="spellEnd"/>
            <w:r w:rsidRPr="00ED0EB2">
              <w:rPr>
                <w:b/>
                <w:bCs/>
                <w:sz w:val="16"/>
                <w:szCs w:val="16"/>
              </w:rPr>
              <w:t xml:space="preserve"> организация осуществляла деятельность</w:t>
            </w:r>
            <w:r>
              <w:rPr>
                <w:b/>
                <w:bCs/>
                <w:sz w:val="16"/>
                <w:szCs w:val="16"/>
              </w:rPr>
              <w:t xml:space="preserve"> (класс по ОКВЭД 2, указанный в бухгалтерской (финансовой) отчетности)</w:t>
            </w:r>
          </w:p>
          <w:p w:rsidR="00FB7FDE" w:rsidRPr="00ED0EB2" w:rsidRDefault="00FB7FDE" w:rsidP="00FB7FDE">
            <w:pPr>
              <w:snapToGrid w:val="0"/>
              <w:jc w:val="center"/>
              <w:rPr>
                <w:b/>
                <w:bCs/>
                <w:sz w:val="16"/>
                <w:szCs w:val="16"/>
              </w:rPr>
            </w:pPr>
          </w:p>
        </w:tc>
        <w:tc>
          <w:tcPr>
            <w:tcW w:w="5246" w:type="dxa"/>
          </w:tcPr>
          <w:p w:rsidR="00FB7FDE" w:rsidRPr="00ED0EB2" w:rsidRDefault="00FB7FDE" w:rsidP="00FB7FDE">
            <w:pPr>
              <w:snapToGrid w:val="0"/>
              <w:jc w:val="center"/>
              <w:rPr>
                <w:b/>
                <w:bCs/>
                <w:sz w:val="16"/>
                <w:szCs w:val="16"/>
              </w:rPr>
            </w:pPr>
            <w:r w:rsidRPr="00ED0EB2">
              <w:rPr>
                <w:b/>
                <w:bCs/>
                <w:sz w:val="16"/>
                <w:szCs w:val="16"/>
              </w:rPr>
              <w:t>Подтверждение указанного опыта</w:t>
            </w:r>
          </w:p>
          <w:p w:rsidR="00FB7FDE" w:rsidRPr="00ED0EB2" w:rsidRDefault="00FB7FDE" w:rsidP="00FB7FDE">
            <w:pPr>
              <w:snapToGrid w:val="0"/>
              <w:jc w:val="center"/>
              <w:rPr>
                <w:b/>
                <w:bCs/>
                <w:sz w:val="16"/>
                <w:szCs w:val="16"/>
              </w:rPr>
            </w:pPr>
            <w:r w:rsidRPr="00ED0EB2">
              <w:rPr>
                <w:b/>
                <w:bCs/>
                <w:sz w:val="16"/>
                <w:szCs w:val="16"/>
              </w:rPr>
              <w:t>(информация</w:t>
            </w:r>
          </w:p>
          <w:p w:rsidR="00FB7FDE" w:rsidRPr="00ED0EB2" w:rsidRDefault="00FB7FDE" w:rsidP="00FB7FDE">
            <w:pPr>
              <w:snapToGrid w:val="0"/>
              <w:jc w:val="center"/>
              <w:rPr>
                <w:b/>
                <w:bCs/>
                <w:sz w:val="16"/>
                <w:szCs w:val="16"/>
              </w:rPr>
            </w:pPr>
            <w:r w:rsidRPr="00ED0EB2">
              <w:rPr>
                <w:b/>
                <w:iCs/>
                <w:sz w:val="16"/>
                <w:szCs w:val="16"/>
              </w:rPr>
              <w:t>о бухгалтерской (финансовой) отчетности</w:t>
            </w:r>
          </w:p>
          <w:p w:rsidR="00FB7FDE" w:rsidRPr="00ED0EB2" w:rsidRDefault="00FB7FDE" w:rsidP="00FB7FDE">
            <w:pPr>
              <w:snapToGrid w:val="0"/>
              <w:jc w:val="center"/>
              <w:rPr>
                <w:b/>
                <w:bCs/>
                <w:sz w:val="16"/>
                <w:szCs w:val="16"/>
              </w:rPr>
            </w:pPr>
            <w:r w:rsidRPr="00ED0EB2">
              <w:rPr>
                <w:b/>
                <w:bCs/>
                <w:sz w:val="16"/>
                <w:szCs w:val="16"/>
              </w:rPr>
              <w:t xml:space="preserve"> вместе с аудиторским заключением организации в отношении которой осуществлялся аудит)</w:t>
            </w:r>
          </w:p>
        </w:tc>
      </w:tr>
      <w:tr w:rsidR="00FB7FDE" w:rsidRPr="00ED0EB2" w:rsidTr="00FB7FDE">
        <w:trPr>
          <w:trHeight w:val="369"/>
        </w:trPr>
        <w:tc>
          <w:tcPr>
            <w:tcW w:w="5070" w:type="dxa"/>
            <w:tcBorders>
              <w:bottom w:val="single" w:sz="4" w:space="0" w:color="auto"/>
            </w:tcBorders>
          </w:tcPr>
          <w:p w:rsidR="00FB7FDE" w:rsidRPr="00ED0EB2" w:rsidRDefault="00FB7FDE" w:rsidP="00FB7FDE">
            <w:pPr>
              <w:pStyle w:val="33"/>
              <w:widowControl w:val="0"/>
              <w:autoSpaceDE w:val="0"/>
              <w:autoSpaceDN w:val="0"/>
              <w:adjustRightInd w:val="0"/>
              <w:jc w:val="center"/>
              <w:rPr>
                <w:sz w:val="22"/>
                <w:szCs w:val="22"/>
              </w:rPr>
            </w:pPr>
            <w:r>
              <w:rPr>
                <w:sz w:val="22"/>
                <w:szCs w:val="22"/>
              </w:rPr>
              <w:t>1</w:t>
            </w:r>
          </w:p>
        </w:tc>
        <w:tc>
          <w:tcPr>
            <w:tcW w:w="4819" w:type="dxa"/>
            <w:tcBorders>
              <w:bottom w:val="single" w:sz="4" w:space="0" w:color="auto"/>
            </w:tcBorders>
          </w:tcPr>
          <w:p w:rsidR="00FB7FDE" w:rsidRPr="00ED0EB2" w:rsidRDefault="00FB7FDE" w:rsidP="00FB7FDE">
            <w:pPr>
              <w:pStyle w:val="33"/>
              <w:widowControl w:val="0"/>
              <w:autoSpaceDE w:val="0"/>
              <w:autoSpaceDN w:val="0"/>
              <w:adjustRightInd w:val="0"/>
              <w:jc w:val="center"/>
              <w:rPr>
                <w:sz w:val="22"/>
                <w:szCs w:val="22"/>
              </w:rPr>
            </w:pPr>
            <w:r>
              <w:rPr>
                <w:sz w:val="22"/>
                <w:szCs w:val="22"/>
              </w:rPr>
              <w:t>2</w:t>
            </w:r>
          </w:p>
        </w:tc>
        <w:tc>
          <w:tcPr>
            <w:tcW w:w="5246" w:type="dxa"/>
            <w:tcBorders>
              <w:bottom w:val="single" w:sz="4" w:space="0" w:color="auto"/>
            </w:tcBorders>
          </w:tcPr>
          <w:p w:rsidR="00FB7FDE" w:rsidRPr="00ED0EB2" w:rsidRDefault="00FB7FDE" w:rsidP="00FB7FDE">
            <w:pPr>
              <w:pStyle w:val="33"/>
              <w:widowControl w:val="0"/>
              <w:autoSpaceDE w:val="0"/>
              <w:autoSpaceDN w:val="0"/>
              <w:adjustRightInd w:val="0"/>
              <w:jc w:val="center"/>
              <w:rPr>
                <w:sz w:val="22"/>
                <w:szCs w:val="22"/>
              </w:rPr>
            </w:pPr>
            <w:r>
              <w:rPr>
                <w:sz w:val="22"/>
                <w:szCs w:val="22"/>
              </w:rPr>
              <w:t>3</w:t>
            </w:r>
          </w:p>
        </w:tc>
      </w:tr>
      <w:tr w:rsidR="00FB7FDE" w:rsidRPr="00ED0EB2" w:rsidTr="00FB7F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5070" w:type="dxa"/>
            <w:tcBorders>
              <w:top w:val="single" w:sz="4" w:space="0" w:color="auto"/>
              <w:left w:val="single" w:sz="4" w:space="0" w:color="auto"/>
              <w:bottom w:val="single" w:sz="4" w:space="0" w:color="auto"/>
              <w:right w:val="single" w:sz="4" w:space="0" w:color="auto"/>
            </w:tcBorders>
          </w:tcPr>
          <w:p w:rsidR="00FB7FDE" w:rsidRPr="00ED0EB2" w:rsidRDefault="00FB7FDE" w:rsidP="00FB7FDE">
            <w:pPr>
              <w:pStyle w:val="33"/>
              <w:widowControl w:val="0"/>
              <w:autoSpaceDE w:val="0"/>
              <w:autoSpaceDN w:val="0"/>
              <w:adjustRightInd w:val="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tcPr>
          <w:p w:rsidR="00FB7FDE" w:rsidRPr="00ED0EB2" w:rsidRDefault="00FB7FDE" w:rsidP="00FB7FDE">
            <w:pPr>
              <w:pStyle w:val="33"/>
              <w:widowControl w:val="0"/>
              <w:autoSpaceDE w:val="0"/>
              <w:autoSpaceDN w:val="0"/>
              <w:adjustRightInd w:val="0"/>
              <w:jc w:val="center"/>
              <w:rPr>
                <w:sz w:val="22"/>
                <w:szCs w:val="22"/>
              </w:rPr>
            </w:pPr>
          </w:p>
        </w:tc>
        <w:tc>
          <w:tcPr>
            <w:tcW w:w="5246" w:type="dxa"/>
            <w:tcBorders>
              <w:top w:val="single" w:sz="4" w:space="0" w:color="auto"/>
              <w:left w:val="single" w:sz="4" w:space="0" w:color="auto"/>
              <w:bottom w:val="single" w:sz="4" w:space="0" w:color="auto"/>
              <w:right w:val="single" w:sz="4" w:space="0" w:color="auto"/>
            </w:tcBorders>
          </w:tcPr>
          <w:p w:rsidR="00FB7FDE" w:rsidRPr="00ED0EB2" w:rsidRDefault="00FB7FDE" w:rsidP="00FB7FDE">
            <w:pPr>
              <w:pStyle w:val="33"/>
              <w:widowControl w:val="0"/>
              <w:autoSpaceDE w:val="0"/>
              <w:autoSpaceDN w:val="0"/>
              <w:adjustRightInd w:val="0"/>
              <w:jc w:val="center"/>
              <w:rPr>
                <w:sz w:val="22"/>
                <w:szCs w:val="22"/>
              </w:rPr>
            </w:pPr>
          </w:p>
        </w:tc>
      </w:tr>
    </w:tbl>
    <w:p w:rsidR="00FB7FDE" w:rsidRPr="00ED0EB2" w:rsidRDefault="00FB7FDE" w:rsidP="00FB7FDE">
      <w:pPr>
        <w:rPr>
          <w:sz w:val="20"/>
          <w:szCs w:val="20"/>
        </w:rPr>
      </w:pPr>
    </w:p>
    <w:p w:rsidR="00FB7FDE" w:rsidRPr="00ED0EB2" w:rsidRDefault="00FB7FDE" w:rsidP="00FB7FDE">
      <w:pPr>
        <w:pStyle w:val="33"/>
        <w:widowControl w:val="0"/>
        <w:autoSpaceDE w:val="0"/>
        <w:autoSpaceDN w:val="0"/>
        <w:adjustRightInd w:val="0"/>
        <w:ind w:firstLine="567"/>
        <w:rPr>
          <w:i/>
          <w:iCs/>
          <w:sz w:val="22"/>
          <w:szCs w:val="22"/>
        </w:rPr>
      </w:pPr>
    </w:p>
    <w:p w:rsidR="00FB7FDE" w:rsidRPr="009A547F" w:rsidRDefault="00FB7FDE" w:rsidP="00FB7FDE">
      <w:pPr>
        <w:pStyle w:val="33"/>
        <w:widowControl w:val="0"/>
        <w:autoSpaceDE w:val="0"/>
        <w:autoSpaceDN w:val="0"/>
        <w:adjustRightInd w:val="0"/>
        <w:ind w:firstLine="567"/>
        <w:rPr>
          <w:i/>
          <w:iCs/>
          <w:sz w:val="22"/>
          <w:szCs w:val="22"/>
        </w:rPr>
      </w:pPr>
      <w:r w:rsidRPr="009A547F">
        <w:rPr>
          <w:i/>
          <w:iCs/>
          <w:sz w:val="22"/>
          <w:szCs w:val="22"/>
        </w:rPr>
        <w:t>Примечание:</w:t>
      </w:r>
    </w:p>
    <w:p w:rsidR="00FB7FDE" w:rsidRPr="009A547F" w:rsidRDefault="00FB7FDE" w:rsidP="00FB7FDE">
      <w:pPr>
        <w:pStyle w:val="33"/>
        <w:widowControl w:val="0"/>
        <w:autoSpaceDE w:val="0"/>
        <w:autoSpaceDN w:val="0"/>
        <w:adjustRightInd w:val="0"/>
        <w:ind w:firstLine="567"/>
        <w:rPr>
          <w:i/>
          <w:iCs/>
          <w:sz w:val="22"/>
          <w:szCs w:val="22"/>
        </w:rPr>
      </w:pPr>
      <w:r w:rsidRPr="009A547F">
        <w:rPr>
          <w:i/>
          <w:iCs/>
          <w:sz w:val="22"/>
          <w:szCs w:val="22"/>
        </w:rPr>
        <w:t xml:space="preserve">Сведения </w:t>
      </w:r>
      <w:r>
        <w:rPr>
          <w:i/>
          <w:iCs/>
          <w:sz w:val="22"/>
          <w:szCs w:val="22"/>
        </w:rPr>
        <w:t>об опыте</w:t>
      </w:r>
      <w:r w:rsidRPr="009A547F">
        <w:rPr>
          <w:i/>
          <w:iCs/>
          <w:sz w:val="22"/>
          <w:szCs w:val="22"/>
        </w:rPr>
        <w:t xml:space="preserve"> приводятся применительно к специфике закупки, отдельно по каждому году из периода, указанного Заказчиком. </w:t>
      </w:r>
    </w:p>
    <w:p w:rsidR="00FB7FDE" w:rsidRPr="003221AA" w:rsidRDefault="00FB7FDE" w:rsidP="00FB7FDE">
      <w:pPr>
        <w:pStyle w:val="2"/>
        <w:jc w:val="both"/>
        <w:rPr>
          <w:rFonts w:ascii="Times New Roman" w:hAnsi="Times New Roman"/>
          <w:b w:val="0"/>
          <w:iCs w:val="0"/>
          <w:sz w:val="22"/>
          <w:szCs w:val="22"/>
        </w:rPr>
      </w:pPr>
      <w:r w:rsidRPr="003221AA">
        <w:rPr>
          <w:rFonts w:ascii="Times New Roman" w:hAnsi="Times New Roman"/>
          <w:b w:val="0"/>
          <w:color w:val="000000"/>
          <w:sz w:val="22"/>
          <w:szCs w:val="22"/>
        </w:rPr>
        <w:t xml:space="preserve">Опыт аудиторской организации по аудиту бухгалтерской (финансовой) отчетности организаций, осуществляющих деятельность в РФ в соответствующей сфере признается при совпадении класса по ОКВЭД 2, указанного в бухгалтерской (финансовой) отчетности </w:t>
      </w:r>
      <w:proofErr w:type="spellStart"/>
      <w:r w:rsidRPr="003221AA">
        <w:rPr>
          <w:rFonts w:ascii="Times New Roman" w:hAnsi="Times New Roman"/>
          <w:b w:val="0"/>
          <w:color w:val="000000"/>
          <w:sz w:val="22"/>
          <w:szCs w:val="22"/>
        </w:rPr>
        <w:t>проаудированной</w:t>
      </w:r>
      <w:proofErr w:type="spellEnd"/>
      <w:r w:rsidRPr="003221AA">
        <w:rPr>
          <w:rFonts w:ascii="Times New Roman" w:hAnsi="Times New Roman"/>
          <w:b w:val="0"/>
          <w:color w:val="000000"/>
          <w:sz w:val="22"/>
          <w:szCs w:val="22"/>
        </w:rPr>
        <w:t xml:space="preserve"> организации и класса по ОКВЭД 2, указанного в документации</w:t>
      </w:r>
      <w:r>
        <w:rPr>
          <w:rFonts w:ascii="Times New Roman" w:hAnsi="Times New Roman"/>
          <w:b w:val="0"/>
          <w:color w:val="000000"/>
          <w:sz w:val="22"/>
          <w:szCs w:val="22"/>
        </w:rPr>
        <w:t xml:space="preserve"> о закупке Заказчика</w:t>
      </w:r>
      <w:r w:rsidRPr="003221AA">
        <w:rPr>
          <w:rFonts w:ascii="Times New Roman" w:hAnsi="Times New Roman"/>
          <w:b w:val="0"/>
          <w:color w:val="000000"/>
          <w:sz w:val="22"/>
          <w:szCs w:val="22"/>
        </w:rPr>
        <w:t>.</w:t>
      </w:r>
    </w:p>
    <w:p w:rsidR="00FB7FDE" w:rsidRPr="00ED0EB2" w:rsidRDefault="00FB7FDE" w:rsidP="00FB7FDE">
      <w:pPr>
        <w:pStyle w:val="2"/>
        <w:rPr>
          <w:rFonts w:ascii="Times New Roman" w:hAnsi="Times New Roman"/>
          <w:i w:val="0"/>
          <w:iCs w:val="0"/>
          <w:sz w:val="24"/>
          <w:szCs w:val="24"/>
        </w:rPr>
      </w:pPr>
      <w:r w:rsidRPr="00ED0EB2">
        <w:rPr>
          <w:rFonts w:ascii="Times New Roman" w:hAnsi="Times New Roman"/>
          <w:sz w:val="24"/>
          <w:szCs w:val="24"/>
        </w:rPr>
        <w:t>ФОРМА 3</w:t>
      </w:r>
    </w:p>
    <w:p w:rsidR="00FB7FDE" w:rsidRPr="00ED0EB2" w:rsidRDefault="00FB7FDE" w:rsidP="00FB7FDE"/>
    <w:tbl>
      <w:tblPr>
        <w:tblpPr w:leftFromText="180" w:rightFromText="180" w:vertAnchor="text" w:horzAnchor="margin" w:tblpY="159"/>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8"/>
        <w:gridCol w:w="4621"/>
        <w:gridCol w:w="5488"/>
      </w:tblGrid>
      <w:tr w:rsidR="00FB7FDE" w:rsidRPr="00ED0EB2" w:rsidTr="00FB7FDE">
        <w:tc>
          <w:tcPr>
            <w:tcW w:w="15135" w:type="dxa"/>
            <w:gridSpan w:val="3"/>
            <w:shd w:val="clear" w:color="auto" w:fill="CCCCCC"/>
          </w:tcPr>
          <w:p w:rsidR="00FB7FDE" w:rsidRPr="00ED0EB2" w:rsidRDefault="00FB7FDE" w:rsidP="00FB7FDE">
            <w:pPr>
              <w:snapToGrid w:val="0"/>
              <w:jc w:val="center"/>
              <w:rPr>
                <w:b/>
                <w:bCs/>
                <w:sz w:val="28"/>
                <w:szCs w:val="28"/>
              </w:rPr>
            </w:pPr>
            <w:r w:rsidRPr="00ED0EB2">
              <w:rPr>
                <w:color w:val="000000"/>
                <w:sz w:val="20"/>
                <w:szCs w:val="20"/>
              </w:rPr>
              <w:t xml:space="preserve">Сведения об опыте аудиторской организации по аудиту </w:t>
            </w:r>
            <w:r>
              <w:rPr>
                <w:color w:val="000000"/>
                <w:sz w:val="20"/>
                <w:szCs w:val="20"/>
              </w:rPr>
              <w:t xml:space="preserve"> бухгалтерской (финансовой)</w:t>
            </w:r>
            <w:r w:rsidRPr="00ED0EB2">
              <w:rPr>
                <w:color w:val="000000"/>
                <w:sz w:val="20"/>
                <w:szCs w:val="20"/>
              </w:rPr>
              <w:t xml:space="preserve"> отчетности </w:t>
            </w:r>
            <w:r>
              <w:rPr>
                <w:color w:val="000000"/>
                <w:sz w:val="20"/>
                <w:szCs w:val="20"/>
              </w:rPr>
              <w:t>организаций</w:t>
            </w:r>
            <w:r w:rsidRPr="00ED0EB2">
              <w:rPr>
                <w:color w:val="000000"/>
                <w:sz w:val="20"/>
                <w:szCs w:val="20"/>
              </w:rPr>
              <w:t xml:space="preserve">, осуществляющих деятельность в РФ, с сопоставимым объемом выручки </w:t>
            </w:r>
          </w:p>
        </w:tc>
      </w:tr>
      <w:tr w:rsidR="00FB7FDE" w:rsidRPr="00ED0EB2" w:rsidTr="00FB7FDE">
        <w:trPr>
          <w:trHeight w:val="2227"/>
        </w:trPr>
        <w:tc>
          <w:tcPr>
            <w:tcW w:w="5211" w:type="dxa"/>
          </w:tcPr>
          <w:p w:rsidR="00FB7FDE" w:rsidRPr="00ED0EB2" w:rsidRDefault="00FB7FDE" w:rsidP="00FB7FDE">
            <w:pPr>
              <w:snapToGrid w:val="0"/>
              <w:jc w:val="center"/>
              <w:rPr>
                <w:b/>
                <w:bCs/>
                <w:sz w:val="16"/>
                <w:szCs w:val="16"/>
              </w:rPr>
            </w:pPr>
            <w:r w:rsidRPr="00ED0EB2">
              <w:rPr>
                <w:b/>
                <w:bCs/>
                <w:sz w:val="16"/>
                <w:szCs w:val="16"/>
              </w:rPr>
              <w:t>Наименование организации и ИНН в отношении бухгалтерской (финансовой) отчетности которой осуществлялся аудит</w:t>
            </w:r>
          </w:p>
        </w:tc>
        <w:tc>
          <w:tcPr>
            <w:tcW w:w="4536" w:type="dxa"/>
          </w:tcPr>
          <w:p w:rsidR="00FB7FDE" w:rsidRPr="00ED0EB2" w:rsidRDefault="00FB7FDE" w:rsidP="00FB7FDE">
            <w:pPr>
              <w:snapToGrid w:val="0"/>
              <w:jc w:val="center"/>
              <w:rPr>
                <w:b/>
                <w:bCs/>
                <w:sz w:val="16"/>
                <w:szCs w:val="16"/>
              </w:rPr>
            </w:pPr>
            <w:r w:rsidRPr="00ED0EB2">
              <w:rPr>
                <w:b/>
                <w:bCs/>
                <w:sz w:val="16"/>
                <w:szCs w:val="16"/>
              </w:rPr>
              <w:t>Годовая выручка организации в отношении бухгалтерской (финансовой) отчетности которой осуществлялся аудит</w:t>
            </w:r>
          </w:p>
        </w:tc>
        <w:tc>
          <w:tcPr>
            <w:tcW w:w="5388" w:type="dxa"/>
          </w:tcPr>
          <w:p w:rsidR="00FB7FDE" w:rsidRPr="00ED0EB2" w:rsidRDefault="00FB7FDE" w:rsidP="00FB7FDE">
            <w:pPr>
              <w:snapToGrid w:val="0"/>
              <w:jc w:val="center"/>
              <w:rPr>
                <w:b/>
                <w:bCs/>
                <w:sz w:val="16"/>
                <w:szCs w:val="16"/>
              </w:rPr>
            </w:pPr>
            <w:r w:rsidRPr="00ED0EB2">
              <w:rPr>
                <w:b/>
                <w:bCs/>
                <w:sz w:val="16"/>
                <w:szCs w:val="16"/>
              </w:rPr>
              <w:t>Подтверждение указанного опыта</w:t>
            </w:r>
          </w:p>
          <w:p w:rsidR="00FB7FDE" w:rsidRPr="00ED0EB2" w:rsidRDefault="00FB7FDE" w:rsidP="00FB7FDE">
            <w:pPr>
              <w:snapToGrid w:val="0"/>
              <w:jc w:val="center"/>
              <w:rPr>
                <w:b/>
                <w:bCs/>
                <w:sz w:val="16"/>
                <w:szCs w:val="16"/>
              </w:rPr>
            </w:pPr>
            <w:r w:rsidRPr="00ED0EB2">
              <w:rPr>
                <w:b/>
                <w:bCs/>
                <w:sz w:val="16"/>
                <w:szCs w:val="16"/>
              </w:rPr>
              <w:t>(информация</w:t>
            </w:r>
          </w:p>
          <w:p w:rsidR="00FB7FDE" w:rsidRPr="00ED0EB2" w:rsidRDefault="00FB7FDE" w:rsidP="00FB7FDE">
            <w:pPr>
              <w:snapToGrid w:val="0"/>
              <w:jc w:val="center"/>
              <w:rPr>
                <w:b/>
                <w:bCs/>
                <w:sz w:val="16"/>
                <w:szCs w:val="16"/>
              </w:rPr>
            </w:pPr>
            <w:r w:rsidRPr="00ED0EB2">
              <w:rPr>
                <w:b/>
                <w:iCs/>
                <w:sz w:val="16"/>
                <w:szCs w:val="16"/>
              </w:rPr>
              <w:t>о бухгалтерской (финансовой) отчетности</w:t>
            </w:r>
          </w:p>
          <w:p w:rsidR="00FB7FDE" w:rsidRPr="00ED0EB2" w:rsidRDefault="00FB7FDE" w:rsidP="00FB7FDE">
            <w:pPr>
              <w:snapToGrid w:val="0"/>
              <w:jc w:val="center"/>
              <w:rPr>
                <w:b/>
                <w:bCs/>
                <w:sz w:val="16"/>
                <w:szCs w:val="16"/>
              </w:rPr>
            </w:pPr>
            <w:r w:rsidRPr="00ED0EB2">
              <w:rPr>
                <w:b/>
                <w:bCs/>
                <w:sz w:val="16"/>
                <w:szCs w:val="16"/>
              </w:rPr>
              <w:t xml:space="preserve"> вместе с аудиторским заключением организации в отношении которой осуществлялся аудит)</w:t>
            </w:r>
          </w:p>
        </w:tc>
      </w:tr>
      <w:tr w:rsidR="00FB7FDE" w:rsidRPr="00ED0EB2" w:rsidTr="00FB7FDE">
        <w:trPr>
          <w:trHeight w:val="369"/>
        </w:trPr>
        <w:tc>
          <w:tcPr>
            <w:tcW w:w="5211" w:type="dxa"/>
            <w:tcBorders>
              <w:bottom w:val="single" w:sz="4" w:space="0" w:color="auto"/>
            </w:tcBorders>
          </w:tcPr>
          <w:p w:rsidR="00FB7FDE" w:rsidRPr="00ED0EB2" w:rsidRDefault="00FB7FDE" w:rsidP="00FB7FDE">
            <w:pPr>
              <w:pStyle w:val="33"/>
              <w:widowControl w:val="0"/>
              <w:autoSpaceDE w:val="0"/>
              <w:autoSpaceDN w:val="0"/>
              <w:adjustRightInd w:val="0"/>
              <w:jc w:val="center"/>
              <w:rPr>
                <w:sz w:val="22"/>
                <w:szCs w:val="22"/>
              </w:rPr>
            </w:pPr>
            <w:r>
              <w:rPr>
                <w:sz w:val="22"/>
                <w:szCs w:val="22"/>
              </w:rPr>
              <w:t>1</w:t>
            </w:r>
          </w:p>
        </w:tc>
        <w:tc>
          <w:tcPr>
            <w:tcW w:w="4536" w:type="dxa"/>
            <w:tcBorders>
              <w:bottom w:val="single" w:sz="4" w:space="0" w:color="auto"/>
            </w:tcBorders>
          </w:tcPr>
          <w:p w:rsidR="00FB7FDE" w:rsidRPr="00ED0EB2" w:rsidRDefault="00FB7FDE" w:rsidP="00FB7FDE">
            <w:pPr>
              <w:pStyle w:val="33"/>
              <w:widowControl w:val="0"/>
              <w:autoSpaceDE w:val="0"/>
              <w:autoSpaceDN w:val="0"/>
              <w:adjustRightInd w:val="0"/>
              <w:jc w:val="center"/>
              <w:rPr>
                <w:sz w:val="22"/>
                <w:szCs w:val="22"/>
              </w:rPr>
            </w:pPr>
            <w:r>
              <w:rPr>
                <w:sz w:val="22"/>
                <w:szCs w:val="22"/>
              </w:rPr>
              <w:t>2</w:t>
            </w:r>
          </w:p>
        </w:tc>
        <w:tc>
          <w:tcPr>
            <w:tcW w:w="5388" w:type="dxa"/>
            <w:tcBorders>
              <w:bottom w:val="single" w:sz="4" w:space="0" w:color="auto"/>
            </w:tcBorders>
          </w:tcPr>
          <w:p w:rsidR="00FB7FDE" w:rsidRPr="00ED0EB2" w:rsidRDefault="00FB7FDE" w:rsidP="00FB7FDE">
            <w:pPr>
              <w:pStyle w:val="33"/>
              <w:widowControl w:val="0"/>
              <w:autoSpaceDE w:val="0"/>
              <w:autoSpaceDN w:val="0"/>
              <w:adjustRightInd w:val="0"/>
              <w:jc w:val="center"/>
              <w:rPr>
                <w:sz w:val="22"/>
                <w:szCs w:val="22"/>
              </w:rPr>
            </w:pPr>
            <w:r>
              <w:rPr>
                <w:sz w:val="22"/>
                <w:szCs w:val="22"/>
              </w:rPr>
              <w:t>3</w:t>
            </w:r>
          </w:p>
        </w:tc>
      </w:tr>
      <w:tr w:rsidR="00FB7FDE" w:rsidRPr="00ED0EB2" w:rsidTr="00FB7F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5211" w:type="dxa"/>
            <w:tcBorders>
              <w:top w:val="single" w:sz="4" w:space="0" w:color="auto"/>
              <w:left w:val="single" w:sz="4" w:space="0" w:color="auto"/>
              <w:bottom w:val="single" w:sz="4" w:space="0" w:color="auto"/>
              <w:right w:val="single" w:sz="4" w:space="0" w:color="auto"/>
            </w:tcBorders>
          </w:tcPr>
          <w:p w:rsidR="00FB7FDE" w:rsidRPr="00ED0EB2" w:rsidRDefault="00FB7FDE" w:rsidP="00FB7FDE">
            <w:pPr>
              <w:pStyle w:val="33"/>
              <w:widowControl w:val="0"/>
              <w:autoSpaceDE w:val="0"/>
              <w:autoSpaceDN w:val="0"/>
              <w:adjustRightInd w:val="0"/>
              <w:jc w:val="center"/>
              <w:rPr>
                <w:sz w:val="22"/>
                <w:szCs w:val="22"/>
              </w:rPr>
            </w:pPr>
          </w:p>
        </w:tc>
        <w:tc>
          <w:tcPr>
            <w:tcW w:w="4536" w:type="dxa"/>
            <w:tcBorders>
              <w:top w:val="single" w:sz="4" w:space="0" w:color="auto"/>
              <w:left w:val="single" w:sz="4" w:space="0" w:color="auto"/>
              <w:bottom w:val="single" w:sz="4" w:space="0" w:color="auto"/>
              <w:right w:val="single" w:sz="4" w:space="0" w:color="auto"/>
            </w:tcBorders>
          </w:tcPr>
          <w:p w:rsidR="00FB7FDE" w:rsidRPr="00ED0EB2" w:rsidRDefault="00FB7FDE" w:rsidP="00FB7FDE">
            <w:pPr>
              <w:pStyle w:val="33"/>
              <w:widowControl w:val="0"/>
              <w:autoSpaceDE w:val="0"/>
              <w:autoSpaceDN w:val="0"/>
              <w:adjustRightInd w:val="0"/>
              <w:jc w:val="center"/>
              <w:rPr>
                <w:sz w:val="22"/>
                <w:szCs w:val="22"/>
              </w:rPr>
            </w:pPr>
          </w:p>
        </w:tc>
        <w:tc>
          <w:tcPr>
            <w:tcW w:w="5388" w:type="dxa"/>
            <w:tcBorders>
              <w:top w:val="single" w:sz="4" w:space="0" w:color="auto"/>
              <w:left w:val="single" w:sz="4" w:space="0" w:color="auto"/>
              <w:bottom w:val="single" w:sz="4" w:space="0" w:color="auto"/>
              <w:right w:val="single" w:sz="4" w:space="0" w:color="auto"/>
            </w:tcBorders>
          </w:tcPr>
          <w:p w:rsidR="00FB7FDE" w:rsidRPr="00ED0EB2" w:rsidRDefault="00FB7FDE" w:rsidP="00FB7FDE">
            <w:pPr>
              <w:pStyle w:val="33"/>
              <w:widowControl w:val="0"/>
              <w:autoSpaceDE w:val="0"/>
              <w:autoSpaceDN w:val="0"/>
              <w:adjustRightInd w:val="0"/>
              <w:jc w:val="center"/>
              <w:rPr>
                <w:sz w:val="22"/>
                <w:szCs w:val="22"/>
              </w:rPr>
            </w:pPr>
          </w:p>
        </w:tc>
      </w:tr>
    </w:tbl>
    <w:p w:rsidR="00FB7FDE" w:rsidRPr="00ED0EB2" w:rsidRDefault="00FB7FDE" w:rsidP="00FB7FDE">
      <w:pPr>
        <w:rPr>
          <w:sz w:val="20"/>
          <w:szCs w:val="20"/>
        </w:rPr>
      </w:pPr>
    </w:p>
    <w:p w:rsidR="00FB7FDE" w:rsidRPr="00ED0EB2" w:rsidRDefault="00FB7FDE" w:rsidP="00FB7FDE"/>
    <w:p w:rsidR="00FB7FDE" w:rsidRPr="009A547F" w:rsidRDefault="00FB7FDE" w:rsidP="00FB7FDE">
      <w:pPr>
        <w:pStyle w:val="33"/>
        <w:widowControl w:val="0"/>
        <w:autoSpaceDE w:val="0"/>
        <w:autoSpaceDN w:val="0"/>
        <w:adjustRightInd w:val="0"/>
        <w:ind w:firstLine="567"/>
        <w:rPr>
          <w:i/>
          <w:iCs/>
          <w:sz w:val="22"/>
          <w:szCs w:val="22"/>
        </w:rPr>
      </w:pPr>
      <w:r w:rsidRPr="009A547F">
        <w:rPr>
          <w:i/>
          <w:iCs/>
          <w:sz w:val="22"/>
          <w:szCs w:val="22"/>
        </w:rPr>
        <w:t>Примечание:</w:t>
      </w:r>
    </w:p>
    <w:p w:rsidR="00FB7FDE" w:rsidRPr="009A547F" w:rsidRDefault="00FB7FDE" w:rsidP="00FB7FDE">
      <w:pPr>
        <w:pStyle w:val="33"/>
        <w:widowControl w:val="0"/>
        <w:autoSpaceDE w:val="0"/>
        <w:autoSpaceDN w:val="0"/>
        <w:adjustRightInd w:val="0"/>
        <w:ind w:firstLine="567"/>
        <w:rPr>
          <w:i/>
          <w:iCs/>
          <w:sz w:val="22"/>
          <w:szCs w:val="22"/>
        </w:rPr>
      </w:pPr>
      <w:r w:rsidRPr="009A547F">
        <w:rPr>
          <w:i/>
          <w:iCs/>
          <w:sz w:val="22"/>
          <w:szCs w:val="22"/>
        </w:rPr>
        <w:t xml:space="preserve">Сведения </w:t>
      </w:r>
      <w:r>
        <w:rPr>
          <w:i/>
          <w:iCs/>
          <w:sz w:val="22"/>
          <w:szCs w:val="22"/>
        </w:rPr>
        <w:t>об опыте</w:t>
      </w:r>
      <w:r w:rsidRPr="009A547F">
        <w:rPr>
          <w:i/>
          <w:iCs/>
          <w:sz w:val="22"/>
          <w:szCs w:val="22"/>
        </w:rPr>
        <w:t xml:space="preserve"> приводятся применительно к специфике закупки, отдельно по каждому году из периода, указанного Заказчиком. </w:t>
      </w:r>
    </w:p>
    <w:p w:rsidR="006D6857" w:rsidRDefault="006D6857" w:rsidP="00FB7FDE">
      <w:pPr>
        <w:pStyle w:val="2"/>
        <w:rPr>
          <w:rFonts w:ascii="Times New Roman" w:hAnsi="Times New Roman"/>
          <w:sz w:val="24"/>
          <w:szCs w:val="24"/>
        </w:rPr>
      </w:pPr>
    </w:p>
    <w:p w:rsidR="00D237E5" w:rsidRDefault="00D237E5" w:rsidP="00D237E5"/>
    <w:p w:rsidR="00D237E5" w:rsidRDefault="00D237E5" w:rsidP="00D237E5"/>
    <w:p w:rsidR="00D237E5" w:rsidRPr="00D237E5" w:rsidRDefault="00D237E5" w:rsidP="00D237E5"/>
    <w:p w:rsidR="00FB7FDE" w:rsidRPr="00ED0EB2" w:rsidRDefault="00FB7FDE" w:rsidP="00FB7FDE">
      <w:pPr>
        <w:pStyle w:val="2"/>
        <w:rPr>
          <w:rFonts w:ascii="Times New Roman" w:hAnsi="Times New Roman"/>
          <w:i w:val="0"/>
          <w:iCs w:val="0"/>
          <w:sz w:val="24"/>
          <w:szCs w:val="24"/>
        </w:rPr>
      </w:pPr>
      <w:r w:rsidRPr="00ED0EB2">
        <w:rPr>
          <w:rFonts w:ascii="Times New Roman" w:hAnsi="Times New Roman"/>
          <w:sz w:val="24"/>
          <w:szCs w:val="24"/>
        </w:rPr>
        <w:lastRenderedPageBreak/>
        <w:t>ФОРМА 4</w:t>
      </w:r>
    </w:p>
    <w:p w:rsidR="00FB7FDE" w:rsidRPr="00ED0EB2" w:rsidRDefault="00FB7FDE" w:rsidP="00FB7FDE">
      <w:pPr>
        <w:rPr>
          <w:sz w:val="20"/>
          <w:szCs w:val="20"/>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9"/>
        <w:gridCol w:w="1996"/>
        <w:gridCol w:w="1997"/>
        <w:gridCol w:w="2422"/>
        <w:gridCol w:w="1511"/>
        <w:gridCol w:w="2672"/>
        <w:gridCol w:w="1997"/>
        <w:gridCol w:w="2441"/>
      </w:tblGrid>
      <w:tr w:rsidR="00FB7FDE" w:rsidRPr="00ED0EB2" w:rsidTr="00FB7FDE">
        <w:trPr>
          <w:trHeight w:val="448"/>
        </w:trPr>
        <w:tc>
          <w:tcPr>
            <w:tcW w:w="15701" w:type="dxa"/>
            <w:gridSpan w:val="8"/>
            <w:shd w:val="clear" w:color="auto" w:fill="CCCCCC"/>
            <w:vAlign w:val="center"/>
          </w:tcPr>
          <w:p w:rsidR="00FB7FDE" w:rsidRPr="00ED0EB2" w:rsidRDefault="00FB7FDE" w:rsidP="00FB7FDE">
            <w:pPr>
              <w:snapToGrid w:val="0"/>
              <w:jc w:val="center"/>
              <w:rPr>
                <w:color w:val="000000"/>
                <w:sz w:val="20"/>
                <w:szCs w:val="20"/>
              </w:rPr>
            </w:pPr>
            <w:r w:rsidRPr="00ED0EB2">
              <w:rPr>
                <w:color w:val="000000"/>
                <w:sz w:val="20"/>
                <w:szCs w:val="20"/>
              </w:rPr>
              <w:t xml:space="preserve">Квалификация </w:t>
            </w:r>
            <w:r>
              <w:rPr>
                <w:color w:val="000000"/>
                <w:sz w:val="20"/>
                <w:szCs w:val="20"/>
              </w:rPr>
              <w:t>сотрудников</w:t>
            </w:r>
            <w:r w:rsidRPr="00ED0EB2">
              <w:rPr>
                <w:color w:val="000000"/>
                <w:sz w:val="20"/>
                <w:szCs w:val="20"/>
              </w:rPr>
              <w:t xml:space="preserve"> аудиторской организации, имеющих на дату подачи заявки действительный квалификационный аттестат аудитора</w:t>
            </w:r>
          </w:p>
        </w:tc>
      </w:tr>
      <w:tr w:rsidR="00FB7FDE" w:rsidRPr="00ED0EB2" w:rsidTr="00FB7FDE">
        <w:trPr>
          <w:trHeight w:val="1375"/>
        </w:trPr>
        <w:tc>
          <w:tcPr>
            <w:tcW w:w="581" w:type="dxa"/>
          </w:tcPr>
          <w:p w:rsidR="00FB7FDE" w:rsidRPr="00ED0EB2" w:rsidRDefault="00FB7FDE" w:rsidP="00FB7FDE">
            <w:pPr>
              <w:snapToGrid w:val="0"/>
              <w:jc w:val="center"/>
              <w:rPr>
                <w:b/>
                <w:bCs/>
                <w:sz w:val="18"/>
                <w:szCs w:val="18"/>
              </w:rPr>
            </w:pPr>
            <w:r w:rsidRPr="00ED0EB2">
              <w:rPr>
                <w:b/>
                <w:bCs/>
                <w:sz w:val="18"/>
                <w:szCs w:val="18"/>
              </w:rPr>
              <w:t>№№ п/п</w:t>
            </w:r>
          </w:p>
        </w:tc>
        <w:tc>
          <w:tcPr>
            <w:tcW w:w="2007" w:type="dxa"/>
          </w:tcPr>
          <w:p w:rsidR="00FB7FDE" w:rsidRPr="00ED0EB2" w:rsidRDefault="00FB7FDE" w:rsidP="00FB7FDE">
            <w:pPr>
              <w:snapToGrid w:val="0"/>
              <w:jc w:val="center"/>
              <w:rPr>
                <w:b/>
                <w:bCs/>
                <w:sz w:val="18"/>
                <w:szCs w:val="18"/>
              </w:rPr>
            </w:pPr>
            <w:r w:rsidRPr="00ED0EB2">
              <w:rPr>
                <w:b/>
                <w:bCs/>
                <w:sz w:val="18"/>
                <w:szCs w:val="18"/>
              </w:rPr>
              <w:t>Ф.И.О.</w:t>
            </w:r>
          </w:p>
        </w:tc>
        <w:tc>
          <w:tcPr>
            <w:tcW w:w="2008" w:type="dxa"/>
          </w:tcPr>
          <w:p w:rsidR="00FB7FDE" w:rsidRPr="00ED0EB2" w:rsidRDefault="00FB7FDE" w:rsidP="00FB7FDE">
            <w:pPr>
              <w:snapToGrid w:val="0"/>
              <w:jc w:val="center"/>
              <w:rPr>
                <w:b/>
                <w:bCs/>
                <w:sz w:val="18"/>
                <w:szCs w:val="18"/>
              </w:rPr>
            </w:pPr>
            <w:r w:rsidRPr="00ED0EB2">
              <w:rPr>
                <w:b/>
                <w:bCs/>
                <w:sz w:val="18"/>
                <w:szCs w:val="18"/>
              </w:rPr>
              <w:t>Место работы</w:t>
            </w:r>
          </w:p>
          <w:p w:rsidR="00FB7FDE" w:rsidRPr="00ED0EB2" w:rsidRDefault="00FB7FDE" w:rsidP="00FB7FDE">
            <w:pPr>
              <w:snapToGrid w:val="0"/>
              <w:jc w:val="center"/>
              <w:rPr>
                <w:b/>
                <w:bCs/>
                <w:sz w:val="18"/>
                <w:szCs w:val="18"/>
              </w:rPr>
            </w:pPr>
            <w:r w:rsidRPr="00ED0EB2">
              <w:rPr>
                <w:b/>
                <w:bCs/>
                <w:sz w:val="18"/>
                <w:szCs w:val="18"/>
              </w:rPr>
              <w:t>Должность</w:t>
            </w:r>
          </w:p>
        </w:tc>
        <w:tc>
          <w:tcPr>
            <w:tcW w:w="2436" w:type="dxa"/>
          </w:tcPr>
          <w:p w:rsidR="00FB7FDE" w:rsidRPr="00ED0EB2" w:rsidRDefault="00FB7FDE" w:rsidP="00FB7FDE">
            <w:pPr>
              <w:snapToGrid w:val="0"/>
              <w:jc w:val="center"/>
              <w:rPr>
                <w:b/>
                <w:bCs/>
                <w:sz w:val="18"/>
                <w:szCs w:val="18"/>
              </w:rPr>
            </w:pPr>
            <w:r w:rsidRPr="00ED0EB2">
              <w:rPr>
                <w:b/>
                <w:bCs/>
                <w:sz w:val="18"/>
                <w:szCs w:val="18"/>
              </w:rPr>
              <w:t>Специальность и квалификация в соответствии с базовым (дополнительным) образованием</w:t>
            </w:r>
          </w:p>
        </w:tc>
        <w:tc>
          <w:tcPr>
            <w:tcW w:w="1519" w:type="dxa"/>
          </w:tcPr>
          <w:p w:rsidR="00FB7FDE" w:rsidRPr="00ED0EB2" w:rsidRDefault="00FB7FDE" w:rsidP="00FB7FDE">
            <w:pPr>
              <w:snapToGrid w:val="0"/>
              <w:jc w:val="center"/>
              <w:rPr>
                <w:b/>
                <w:bCs/>
                <w:sz w:val="18"/>
                <w:szCs w:val="18"/>
              </w:rPr>
            </w:pPr>
            <w:r w:rsidRPr="00ED0EB2">
              <w:rPr>
                <w:b/>
                <w:bCs/>
                <w:sz w:val="18"/>
                <w:szCs w:val="18"/>
              </w:rPr>
              <w:t>Наличие</w:t>
            </w:r>
          </w:p>
          <w:p w:rsidR="00FB7FDE" w:rsidRPr="00ED0EB2" w:rsidRDefault="00FB7FDE" w:rsidP="00FB7FDE">
            <w:pPr>
              <w:snapToGrid w:val="0"/>
              <w:jc w:val="center"/>
              <w:rPr>
                <w:b/>
                <w:bCs/>
                <w:sz w:val="18"/>
                <w:szCs w:val="18"/>
              </w:rPr>
            </w:pPr>
            <w:r w:rsidRPr="00ED0EB2">
              <w:rPr>
                <w:b/>
                <w:bCs/>
                <w:sz w:val="18"/>
                <w:szCs w:val="18"/>
              </w:rPr>
              <w:t xml:space="preserve">действительного квалификационного аттестата аудитора </w:t>
            </w:r>
          </w:p>
        </w:tc>
        <w:tc>
          <w:tcPr>
            <w:tcW w:w="2687" w:type="dxa"/>
          </w:tcPr>
          <w:p w:rsidR="00FB7FDE" w:rsidRPr="00ED0EB2" w:rsidRDefault="00FB7FDE" w:rsidP="00FB7FDE">
            <w:pPr>
              <w:snapToGrid w:val="0"/>
              <w:jc w:val="center"/>
              <w:rPr>
                <w:b/>
                <w:bCs/>
                <w:sz w:val="18"/>
                <w:szCs w:val="18"/>
              </w:rPr>
            </w:pPr>
            <w:r w:rsidRPr="00ED0EB2">
              <w:rPr>
                <w:b/>
                <w:bCs/>
                <w:sz w:val="18"/>
                <w:szCs w:val="18"/>
              </w:rPr>
              <w:t xml:space="preserve">Состоит в штате организации по основному месту работы или работает по гражданско-правовому договору, или работает по трудовому договору о работе по совместительству </w:t>
            </w:r>
            <w:r w:rsidRPr="00ED0EB2">
              <w:rPr>
                <w:b/>
                <w:bCs/>
                <w:i/>
                <w:sz w:val="18"/>
                <w:szCs w:val="18"/>
              </w:rPr>
              <w:t>(указать соответствующую информацию)</w:t>
            </w:r>
          </w:p>
        </w:tc>
        <w:tc>
          <w:tcPr>
            <w:tcW w:w="2008" w:type="dxa"/>
          </w:tcPr>
          <w:p w:rsidR="00FB7FDE" w:rsidRPr="00ED0EB2" w:rsidRDefault="00FB7FDE" w:rsidP="00FB7FDE">
            <w:pPr>
              <w:snapToGrid w:val="0"/>
              <w:jc w:val="center"/>
              <w:rPr>
                <w:b/>
                <w:bCs/>
                <w:sz w:val="18"/>
                <w:szCs w:val="18"/>
              </w:rPr>
            </w:pPr>
            <w:r w:rsidRPr="00ED0EB2">
              <w:rPr>
                <w:b/>
                <w:bCs/>
                <w:sz w:val="18"/>
                <w:szCs w:val="18"/>
              </w:rPr>
              <w:t>Ссылка на копию приказа о назначении на должность/ заключенного договора, если состоит в штате</w:t>
            </w:r>
          </w:p>
        </w:tc>
        <w:tc>
          <w:tcPr>
            <w:tcW w:w="2455" w:type="dxa"/>
          </w:tcPr>
          <w:p w:rsidR="00FB7FDE" w:rsidRPr="00ED0EB2" w:rsidRDefault="00FB7FDE" w:rsidP="00FB7FDE">
            <w:pPr>
              <w:snapToGrid w:val="0"/>
              <w:jc w:val="center"/>
              <w:rPr>
                <w:b/>
                <w:bCs/>
                <w:sz w:val="18"/>
                <w:szCs w:val="18"/>
              </w:rPr>
            </w:pPr>
            <w:r w:rsidRPr="00ED0EB2">
              <w:rPr>
                <w:b/>
                <w:bCs/>
                <w:sz w:val="18"/>
                <w:szCs w:val="18"/>
              </w:rPr>
              <w:t xml:space="preserve">Реквизиты гражданско-правового договора, если состоит не в штате или трудового договора о работе по совместительству </w:t>
            </w:r>
          </w:p>
        </w:tc>
      </w:tr>
      <w:tr w:rsidR="00FB7FDE" w:rsidRPr="00ED0EB2" w:rsidTr="00FB7FDE">
        <w:tc>
          <w:tcPr>
            <w:tcW w:w="581" w:type="dxa"/>
          </w:tcPr>
          <w:p w:rsidR="00FB7FDE" w:rsidRPr="00ED0EB2" w:rsidRDefault="00FB7FDE" w:rsidP="00FB7FDE">
            <w:pPr>
              <w:pStyle w:val="33"/>
              <w:widowControl w:val="0"/>
              <w:autoSpaceDE w:val="0"/>
              <w:autoSpaceDN w:val="0"/>
              <w:adjustRightInd w:val="0"/>
              <w:jc w:val="center"/>
              <w:rPr>
                <w:sz w:val="22"/>
                <w:szCs w:val="22"/>
              </w:rPr>
            </w:pPr>
            <w:r w:rsidRPr="00ED0EB2">
              <w:rPr>
                <w:sz w:val="22"/>
                <w:szCs w:val="22"/>
              </w:rPr>
              <w:t>1</w:t>
            </w:r>
          </w:p>
        </w:tc>
        <w:tc>
          <w:tcPr>
            <w:tcW w:w="2007" w:type="dxa"/>
          </w:tcPr>
          <w:p w:rsidR="00FB7FDE" w:rsidRPr="00ED0EB2" w:rsidRDefault="00FB7FDE" w:rsidP="00FB7FDE">
            <w:pPr>
              <w:pStyle w:val="33"/>
              <w:widowControl w:val="0"/>
              <w:autoSpaceDE w:val="0"/>
              <w:autoSpaceDN w:val="0"/>
              <w:adjustRightInd w:val="0"/>
              <w:jc w:val="center"/>
              <w:rPr>
                <w:sz w:val="22"/>
                <w:szCs w:val="22"/>
              </w:rPr>
            </w:pPr>
            <w:r w:rsidRPr="00ED0EB2">
              <w:rPr>
                <w:sz w:val="22"/>
                <w:szCs w:val="22"/>
              </w:rPr>
              <w:t>2</w:t>
            </w:r>
          </w:p>
        </w:tc>
        <w:tc>
          <w:tcPr>
            <w:tcW w:w="2008" w:type="dxa"/>
          </w:tcPr>
          <w:p w:rsidR="00FB7FDE" w:rsidRPr="00ED0EB2" w:rsidRDefault="00FB7FDE" w:rsidP="00FB7FDE">
            <w:pPr>
              <w:pStyle w:val="33"/>
              <w:widowControl w:val="0"/>
              <w:autoSpaceDE w:val="0"/>
              <w:autoSpaceDN w:val="0"/>
              <w:adjustRightInd w:val="0"/>
              <w:jc w:val="center"/>
              <w:rPr>
                <w:sz w:val="22"/>
                <w:szCs w:val="22"/>
              </w:rPr>
            </w:pPr>
            <w:r w:rsidRPr="00ED0EB2">
              <w:rPr>
                <w:sz w:val="22"/>
                <w:szCs w:val="22"/>
              </w:rPr>
              <w:t>3</w:t>
            </w:r>
          </w:p>
        </w:tc>
        <w:tc>
          <w:tcPr>
            <w:tcW w:w="2436" w:type="dxa"/>
          </w:tcPr>
          <w:p w:rsidR="00FB7FDE" w:rsidRPr="00ED0EB2" w:rsidRDefault="00FB7FDE" w:rsidP="00FB7FDE">
            <w:pPr>
              <w:pStyle w:val="33"/>
              <w:widowControl w:val="0"/>
              <w:autoSpaceDE w:val="0"/>
              <w:autoSpaceDN w:val="0"/>
              <w:adjustRightInd w:val="0"/>
              <w:jc w:val="center"/>
              <w:rPr>
                <w:sz w:val="22"/>
                <w:szCs w:val="22"/>
              </w:rPr>
            </w:pPr>
            <w:r w:rsidRPr="00ED0EB2">
              <w:rPr>
                <w:sz w:val="22"/>
                <w:szCs w:val="22"/>
              </w:rPr>
              <w:t>4</w:t>
            </w:r>
          </w:p>
        </w:tc>
        <w:tc>
          <w:tcPr>
            <w:tcW w:w="1519" w:type="dxa"/>
          </w:tcPr>
          <w:p w:rsidR="00FB7FDE" w:rsidRPr="00ED0EB2" w:rsidRDefault="00FB7FDE" w:rsidP="00FB7FDE">
            <w:pPr>
              <w:pStyle w:val="33"/>
              <w:widowControl w:val="0"/>
              <w:autoSpaceDE w:val="0"/>
              <w:autoSpaceDN w:val="0"/>
              <w:adjustRightInd w:val="0"/>
              <w:jc w:val="center"/>
              <w:rPr>
                <w:sz w:val="22"/>
                <w:szCs w:val="22"/>
              </w:rPr>
            </w:pPr>
            <w:r w:rsidRPr="00ED0EB2">
              <w:rPr>
                <w:sz w:val="22"/>
                <w:szCs w:val="22"/>
              </w:rPr>
              <w:t>5</w:t>
            </w:r>
          </w:p>
        </w:tc>
        <w:tc>
          <w:tcPr>
            <w:tcW w:w="2687" w:type="dxa"/>
          </w:tcPr>
          <w:p w:rsidR="00FB7FDE" w:rsidRPr="00ED0EB2" w:rsidRDefault="00FB7FDE" w:rsidP="00FB7FDE">
            <w:pPr>
              <w:pStyle w:val="33"/>
              <w:widowControl w:val="0"/>
              <w:autoSpaceDE w:val="0"/>
              <w:autoSpaceDN w:val="0"/>
              <w:adjustRightInd w:val="0"/>
              <w:jc w:val="center"/>
              <w:rPr>
                <w:sz w:val="22"/>
                <w:szCs w:val="22"/>
              </w:rPr>
            </w:pPr>
            <w:r w:rsidRPr="00ED0EB2">
              <w:rPr>
                <w:sz w:val="22"/>
                <w:szCs w:val="22"/>
              </w:rPr>
              <w:t>6</w:t>
            </w:r>
          </w:p>
        </w:tc>
        <w:tc>
          <w:tcPr>
            <w:tcW w:w="2008" w:type="dxa"/>
          </w:tcPr>
          <w:p w:rsidR="00FB7FDE" w:rsidRPr="00ED0EB2" w:rsidRDefault="00FB7FDE" w:rsidP="00FB7FDE">
            <w:pPr>
              <w:pStyle w:val="33"/>
              <w:widowControl w:val="0"/>
              <w:autoSpaceDE w:val="0"/>
              <w:autoSpaceDN w:val="0"/>
              <w:adjustRightInd w:val="0"/>
              <w:jc w:val="center"/>
              <w:rPr>
                <w:sz w:val="22"/>
                <w:szCs w:val="22"/>
              </w:rPr>
            </w:pPr>
            <w:r w:rsidRPr="00ED0EB2">
              <w:rPr>
                <w:sz w:val="22"/>
                <w:szCs w:val="22"/>
              </w:rPr>
              <w:t>7</w:t>
            </w:r>
          </w:p>
        </w:tc>
        <w:tc>
          <w:tcPr>
            <w:tcW w:w="2455" w:type="dxa"/>
          </w:tcPr>
          <w:p w:rsidR="00FB7FDE" w:rsidRPr="00ED0EB2" w:rsidRDefault="00FB7FDE" w:rsidP="00FB7FDE">
            <w:pPr>
              <w:pStyle w:val="33"/>
              <w:widowControl w:val="0"/>
              <w:autoSpaceDE w:val="0"/>
              <w:autoSpaceDN w:val="0"/>
              <w:adjustRightInd w:val="0"/>
              <w:jc w:val="center"/>
              <w:rPr>
                <w:sz w:val="22"/>
                <w:szCs w:val="22"/>
              </w:rPr>
            </w:pPr>
            <w:r w:rsidRPr="00ED0EB2">
              <w:rPr>
                <w:sz w:val="22"/>
                <w:szCs w:val="22"/>
              </w:rPr>
              <w:t>8</w:t>
            </w:r>
          </w:p>
        </w:tc>
      </w:tr>
      <w:tr w:rsidR="00FB7FDE" w:rsidRPr="00ED0EB2" w:rsidTr="00FB7FDE">
        <w:tc>
          <w:tcPr>
            <w:tcW w:w="581" w:type="dxa"/>
          </w:tcPr>
          <w:p w:rsidR="00FB7FDE" w:rsidRPr="00ED0EB2" w:rsidRDefault="00FB7FDE" w:rsidP="00FB7FDE">
            <w:pPr>
              <w:pStyle w:val="33"/>
              <w:widowControl w:val="0"/>
              <w:autoSpaceDE w:val="0"/>
              <w:autoSpaceDN w:val="0"/>
              <w:adjustRightInd w:val="0"/>
              <w:rPr>
                <w:sz w:val="24"/>
                <w:szCs w:val="24"/>
              </w:rPr>
            </w:pPr>
          </w:p>
        </w:tc>
        <w:tc>
          <w:tcPr>
            <w:tcW w:w="2007" w:type="dxa"/>
          </w:tcPr>
          <w:p w:rsidR="00FB7FDE" w:rsidRPr="00ED0EB2" w:rsidRDefault="00FB7FDE" w:rsidP="00FB7FDE">
            <w:pPr>
              <w:pStyle w:val="33"/>
              <w:widowControl w:val="0"/>
              <w:autoSpaceDE w:val="0"/>
              <w:autoSpaceDN w:val="0"/>
              <w:adjustRightInd w:val="0"/>
              <w:rPr>
                <w:sz w:val="24"/>
                <w:szCs w:val="24"/>
              </w:rPr>
            </w:pPr>
          </w:p>
        </w:tc>
        <w:tc>
          <w:tcPr>
            <w:tcW w:w="2008" w:type="dxa"/>
          </w:tcPr>
          <w:p w:rsidR="00FB7FDE" w:rsidRPr="00ED0EB2" w:rsidRDefault="00FB7FDE" w:rsidP="00FB7FDE">
            <w:pPr>
              <w:pStyle w:val="33"/>
              <w:widowControl w:val="0"/>
              <w:autoSpaceDE w:val="0"/>
              <w:autoSpaceDN w:val="0"/>
              <w:adjustRightInd w:val="0"/>
              <w:rPr>
                <w:sz w:val="24"/>
                <w:szCs w:val="24"/>
              </w:rPr>
            </w:pPr>
          </w:p>
        </w:tc>
        <w:tc>
          <w:tcPr>
            <w:tcW w:w="2436" w:type="dxa"/>
          </w:tcPr>
          <w:p w:rsidR="00FB7FDE" w:rsidRPr="00ED0EB2" w:rsidRDefault="00FB7FDE" w:rsidP="00FB7FDE">
            <w:pPr>
              <w:pStyle w:val="33"/>
              <w:widowControl w:val="0"/>
              <w:autoSpaceDE w:val="0"/>
              <w:autoSpaceDN w:val="0"/>
              <w:adjustRightInd w:val="0"/>
              <w:rPr>
                <w:sz w:val="24"/>
                <w:szCs w:val="24"/>
              </w:rPr>
            </w:pPr>
          </w:p>
        </w:tc>
        <w:tc>
          <w:tcPr>
            <w:tcW w:w="1519" w:type="dxa"/>
          </w:tcPr>
          <w:p w:rsidR="00FB7FDE" w:rsidRPr="00ED0EB2" w:rsidRDefault="00FB7FDE" w:rsidP="00FB7FDE">
            <w:pPr>
              <w:pStyle w:val="33"/>
              <w:widowControl w:val="0"/>
              <w:autoSpaceDE w:val="0"/>
              <w:autoSpaceDN w:val="0"/>
              <w:adjustRightInd w:val="0"/>
              <w:rPr>
                <w:sz w:val="24"/>
                <w:szCs w:val="24"/>
              </w:rPr>
            </w:pPr>
          </w:p>
        </w:tc>
        <w:tc>
          <w:tcPr>
            <w:tcW w:w="2687" w:type="dxa"/>
          </w:tcPr>
          <w:p w:rsidR="00FB7FDE" w:rsidRPr="00ED0EB2" w:rsidRDefault="00FB7FDE" w:rsidP="00FB7FDE">
            <w:pPr>
              <w:pStyle w:val="33"/>
              <w:widowControl w:val="0"/>
              <w:autoSpaceDE w:val="0"/>
              <w:autoSpaceDN w:val="0"/>
              <w:adjustRightInd w:val="0"/>
              <w:rPr>
                <w:sz w:val="24"/>
                <w:szCs w:val="24"/>
              </w:rPr>
            </w:pPr>
          </w:p>
        </w:tc>
        <w:tc>
          <w:tcPr>
            <w:tcW w:w="2008" w:type="dxa"/>
          </w:tcPr>
          <w:p w:rsidR="00FB7FDE" w:rsidRPr="00ED0EB2" w:rsidRDefault="00FB7FDE" w:rsidP="00FB7FDE">
            <w:pPr>
              <w:autoSpaceDE w:val="0"/>
              <w:autoSpaceDN w:val="0"/>
              <w:adjustRightInd w:val="0"/>
              <w:spacing w:before="180"/>
              <w:ind w:firstLine="540"/>
            </w:pPr>
          </w:p>
        </w:tc>
        <w:tc>
          <w:tcPr>
            <w:tcW w:w="2455" w:type="dxa"/>
          </w:tcPr>
          <w:p w:rsidR="00FB7FDE" w:rsidRPr="00ED0EB2" w:rsidRDefault="00FB7FDE" w:rsidP="00FB7FDE">
            <w:pPr>
              <w:pStyle w:val="33"/>
              <w:widowControl w:val="0"/>
              <w:autoSpaceDE w:val="0"/>
              <w:autoSpaceDN w:val="0"/>
              <w:adjustRightInd w:val="0"/>
              <w:rPr>
                <w:sz w:val="24"/>
                <w:szCs w:val="24"/>
              </w:rPr>
            </w:pPr>
          </w:p>
        </w:tc>
      </w:tr>
    </w:tbl>
    <w:p w:rsidR="00FB7FDE" w:rsidRPr="00ED329B" w:rsidRDefault="00FB7FDE" w:rsidP="00FB7FDE">
      <w:pPr>
        <w:pStyle w:val="33"/>
        <w:widowControl w:val="0"/>
        <w:autoSpaceDE w:val="0"/>
        <w:autoSpaceDN w:val="0"/>
        <w:adjustRightInd w:val="0"/>
        <w:ind w:firstLine="567"/>
        <w:rPr>
          <w:i/>
          <w:iCs/>
          <w:sz w:val="22"/>
          <w:szCs w:val="22"/>
        </w:rPr>
      </w:pPr>
    </w:p>
    <w:p w:rsidR="00FB7FDE" w:rsidRPr="006E1A5D" w:rsidRDefault="00FB7FDE" w:rsidP="00FB7FDE">
      <w:pPr>
        <w:pStyle w:val="33"/>
        <w:widowControl w:val="0"/>
        <w:autoSpaceDE w:val="0"/>
        <w:autoSpaceDN w:val="0"/>
        <w:adjustRightInd w:val="0"/>
        <w:ind w:firstLine="567"/>
        <w:rPr>
          <w:i/>
          <w:iCs/>
          <w:sz w:val="22"/>
          <w:szCs w:val="22"/>
        </w:rPr>
      </w:pPr>
      <w:r w:rsidRPr="006E1A5D">
        <w:rPr>
          <w:i/>
          <w:iCs/>
          <w:sz w:val="22"/>
          <w:szCs w:val="22"/>
        </w:rPr>
        <w:t>Примечание:</w:t>
      </w:r>
    </w:p>
    <w:p w:rsidR="00FB7FDE" w:rsidRPr="006E1A5D" w:rsidRDefault="00FB7FDE" w:rsidP="00FB7FDE">
      <w:pPr>
        <w:pStyle w:val="33"/>
        <w:widowControl w:val="0"/>
        <w:autoSpaceDE w:val="0"/>
        <w:autoSpaceDN w:val="0"/>
        <w:adjustRightInd w:val="0"/>
        <w:ind w:firstLine="567"/>
        <w:rPr>
          <w:i/>
          <w:iCs/>
          <w:sz w:val="22"/>
          <w:szCs w:val="22"/>
        </w:rPr>
      </w:pPr>
      <w:r w:rsidRPr="006E1A5D">
        <w:rPr>
          <w:i/>
          <w:iCs/>
          <w:sz w:val="22"/>
          <w:szCs w:val="22"/>
        </w:rPr>
        <w:t>Сведения в Форме 4 указываются отдельно по каждому сотруднику.</w:t>
      </w:r>
    </w:p>
    <w:p w:rsidR="00FB7FDE" w:rsidRPr="004D5AA1" w:rsidRDefault="00FB7FDE" w:rsidP="00FB7FDE">
      <w:pPr>
        <w:pStyle w:val="33"/>
        <w:widowControl w:val="0"/>
        <w:autoSpaceDE w:val="0"/>
        <w:autoSpaceDN w:val="0"/>
        <w:adjustRightInd w:val="0"/>
        <w:ind w:firstLine="567"/>
        <w:rPr>
          <w:i/>
          <w:iCs/>
          <w:sz w:val="22"/>
          <w:szCs w:val="22"/>
        </w:rPr>
      </w:pPr>
      <w:r w:rsidRPr="004D5AA1">
        <w:rPr>
          <w:i/>
          <w:iCs/>
          <w:sz w:val="22"/>
          <w:szCs w:val="22"/>
        </w:rPr>
        <w:t xml:space="preserve">Наличие соответствующих требованиям Заказчика </w:t>
      </w:r>
      <w:r>
        <w:rPr>
          <w:i/>
          <w:iCs/>
          <w:sz w:val="22"/>
          <w:szCs w:val="22"/>
        </w:rPr>
        <w:t>Сотрудников</w:t>
      </w:r>
      <w:r w:rsidRPr="004D5AA1">
        <w:rPr>
          <w:i/>
          <w:iCs/>
          <w:sz w:val="22"/>
          <w:szCs w:val="22"/>
        </w:rPr>
        <w:t xml:space="preserve"> должно быть подтверждено копиями заключенных договоров, копиями трудовых книжек либо бумажными выписками из электронных трудовых книжек (заверенными работодателем не ранее даты объявления настоящей Закупки), либо выписками из унифицированных форм №Т-2 «Личная карточка работника» (заверенными работодателем не ранее даты объявления настоящей Закупки), копиями квалификационных аттестатов аудитора, представленных Участником закупки в составе Заявки на участие в Конкурсе.</w:t>
      </w:r>
    </w:p>
    <w:p w:rsidR="00FB7FDE" w:rsidRPr="004D5AA1" w:rsidRDefault="00FB7FDE" w:rsidP="00FB7FDE">
      <w:pPr>
        <w:pStyle w:val="33"/>
        <w:widowControl w:val="0"/>
        <w:autoSpaceDE w:val="0"/>
        <w:autoSpaceDN w:val="0"/>
        <w:adjustRightInd w:val="0"/>
        <w:ind w:firstLine="567"/>
        <w:rPr>
          <w:bCs/>
          <w:i/>
          <w:iCs/>
          <w:sz w:val="22"/>
          <w:szCs w:val="22"/>
        </w:rPr>
      </w:pPr>
      <w:r w:rsidRPr="004D5AA1">
        <w:rPr>
          <w:i/>
          <w:iCs/>
          <w:sz w:val="22"/>
          <w:szCs w:val="22"/>
        </w:rPr>
        <w:t>В качестве подтверждения наличия трудовых ресурсов в части предоставления копий заключенных с сотрудниками договоров (трудовых или гражданско-правовых) возможно представление копий отдельных страниц договоров, подтверждающих стороны договора, дату договора, срок действия договора и подписи сторон.</w:t>
      </w:r>
    </w:p>
    <w:p w:rsidR="008D35D7" w:rsidRDefault="008D35D7" w:rsidP="00DD33A8">
      <w:pPr>
        <w:pStyle w:val="2"/>
        <w:suppressAutoHyphens/>
        <w:spacing w:before="0" w:after="0"/>
        <w:ind w:left="615" w:firstLine="5622"/>
        <w:rPr>
          <w:rFonts w:ascii="Times New Roman" w:hAnsi="Times New Roman"/>
          <w:b w:val="0"/>
          <w:bCs w:val="0"/>
          <w:i w:val="0"/>
          <w:iCs w:val="0"/>
          <w:sz w:val="24"/>
          <w:szCs w:val="24"/>
        </w:rPr>
        <w:sectPr w:rsidR="008D35D7" w:rsidSect="004E6D08">
          <w:pgSz w:w="16838" w:h="11906" w:orient="landscape"/>
          <w:pgMar w:top="851" w:right="426" w:bottom="850" w:left="1134" w:header="708" w:footer="708" w:gutter="0"/>
          <w:cols w:space="708"/>
          <w:docGrid w:linePitch="360"/>
        </w:sectPr>
      </w:pPr>
    </w:p>
    <w:p w:rsidR="00DD33A8" w:rsidRPr="00216C8A" w:rsidRDefault="00DD33A8" w:rsidP="004E6D08">
      <w:pPr>
        <w:pStyle w:val="2"/>
        <w:suppressAutoHyphens/>
        <w:spacing w:before="0" w:after="0"/>
        <w:ind w:left="615" w:firstLine="10442"/>
        <w:rPr>
          <w:rFonts w:ascii="Times New Roman" w:hAnsi="Times New Roman"/>
          <w:b w:val="0"/>
          <w:bCs w:val="0"/>
          <w:i w:val="0"/>
          <w:iCs w:val="0"/>
          <w:sz w:val="24"/>
          <w:szCs w:val="24"/>
        </w:rPr>
      </w:pPr>
      <w:r w:rsidRPr="00216C8A">
        <w:rPr>
          <w:rFonts w:ascii="Times New Roman" w:hAnsi="Times New Roman"/>
          <w:b w:val="0"/>
          <w:bCs w:val="0"/>
          <w:i w:val="0"/>
          <w:iCs w:val="0"/>
          <w:sz w:val="24"/>
          <w:szCs w:val="24"/>
        </w:rPr>
        <w:lastRenderedPageBreak/>
        <w:t>Приложение № 1</w:t>
      </w:r>
      <w:r>
        <w:rPr>
          <w:rFonts w:ascii="Times New Roman" w:hAnsi="Times New Roman"/>
          <w:b w:val="0"/>
          <w:bCs w:val="0"/>
          <w:i w:val="0"/>
          <w:iCs w:val="0"/>
          <w:sz w:val="24"/>
          <w:szCs w:val="24"/>
        </w:rPr>
        <w:t>.4</w:t>
      </w:r>
    </w:p>
    <w:p w:rsidR="00DD33A8" w:rsidRPr="00216C8A" w:rsidRDefault="00DD33A8" w:rsidP="004E6D08">
      <w:pPr>
        <w:pStyle w:val="a6"/>
        <w:ind w:left="615" w:firstLine="10442"/>
      </w:pPr>
      <w:r w:rsidRPr="00216C8A">
        <w:t xml:space="preserve">к </w:t>
      </w:r>
      <w:r w:rsidR="00CA543A">
        <w:t>документации о закупке</w:t>
      </w:r>
    </w:p>
    <w:p w:rsidR="00DD33A8" w:rsidRPr="00216C8A" w:rsidRDefault="00DD33A8" w:rsidP="00DD33A8">
      <w:pPr>
        <w:pStyle w:val="a6"/>
        <w:ind w:left="615" w:firstLine="5622"/>
      </w:pPr>
    </w:p>
    <w:p w:rsidR="00DD33A8" w:rsidRPr="00216C8A" w:rsidRDefault="00DD33A8" w:rsidP="004E6D08">
      <w:pPr>
        <w:pStyle w:val="a6"/>
        <w:tabs>
          <w:tab w:val="left" w:pos="993"/>
        </w:tabs>
        <w:ind w:left="709"/>
        <w:jc w:val="center"/>
        <w:rPr>
          <w:b/>
          <w:bCs/>
          <w:sz w:val="28"/>
          <w:szCs w:val="28"/>
        </w:rPr>
      </w:pPr>
      <w:r w:rsidRPr="00216C8A">
        <w:rPr>
          <w:b/>
          <w:sz w:val="28"/>
          <w:szCs w:val="28"/>
        </w:rPr>
        <w:t>Критерии и порядок оценки и сопоставления заявок</w:t>
      </w:r>
    </w:p>
    <w:p w:rsidR="004E6D08" w:rsidRPr="004E6D08" w:rsidRDefault="004E6D08" w:rsidP="004E6D08">
      <w:pPr>
        <w:pStyle w:val="a6"/>
        <w:numPr>
          <w:ilvl w:val="0"/>
          <w:numId w:val="28"/>
        </w:numPr>
        <w:rPr>
          <w:sz w:val="28"/>
        </w:rPr>
      </w:pPr>
      <w:r w:rsidRPr="004E6D08">
        <w:rPr>
          <w:color w:val="000000"/>
        </w:rPr>
        <w:t>При сопоставлении заявок и определении победителя конкурса оцениваются:</w:t>
      </w:r>
    </w:p>
    <w:p w:rsidR="004E6D08" w:rsidRPr="004E6D08" w:rsidRDefault="004E6D08" w:rsidP="004E6D08">
      <w:pPr>
        <w:pStyle w:val="a6"/>
        <w:ind w:left="720"/>
        <w:rPr>
          <w:sz w:val="28"/>
        </w:rPr>
      </w:pPr>
    </w:p>
    <w:tbl>
      <w:tblPr>
        <w:tblStyle w:val="aff1"/>
        <w:tblW w:w="15876" w:type="dxa"/>
        <w:tblInd w:w="-459" w:type="dxa"/>
        <w:tblLayout w:type="fixed"/>
        <w:tblLook w:val="04A0"/>
      </w:tblPr>
      <w:tblGrid>
        <w:gridCol w:w="1418"/>
        <w:gridCol w:w="4394"/>
        <w:gridCol w:w="8505"/>
        <w:gridCol w:w="1559"/>
      </w:tblGrid>
      <w:tr w:rsidR="004E6D08" w:rsidTr="004E6D08">
        <w:tc>
          <w:tcPr>
            <w:tcW w:w="5812" w:type="dxa"/>
            <w:gridSpan w:val="2"/>
          </w:tcPr>
          <w:p w:rsidR="004E6D08" w:rsidRDefault="004E6D08" w:rsidP="009008DA">
            <w:pPr>
              <w:jc w:val="center"/>
            </w:pPr>
            <w:r>
              <w:rPr>
                <w:b/>
                <w:bCs/>
                <w:iCs/>
                <w:sz w:val="20"/>
                <w:szCs w:val="20"/>
              </w:rPr>
              <w:t>Наименование к</w:t>
            </w:r>
            <w:r w:rsidRPr="007158A5">
              <w:rPr>
                <w:b/>
                <w:bCs/>
                <w:iCs/>
                <w:sz w:val="20"/>
                <w:szCs w:val="20"/>
              </w:rPr>
              <w:t>ритери</w:t>
            </w:r>
            <w:r>
              <w:rPr>
                <w:b/>
                <w:bCs/>
                <w:iCs/>
                <w:sz w:val="20"/>
                <w:szCs w:val="20"/>
              </w:rPr>
              <w:t>ев и подкритериев</w:t>
            </w:r>
          </w:p>
        </w:tc>
        <w:tc>
          <w:tcPr>
            <w:tcW w:w="8505" w:type="dxa"/>
          </w:tcPr>
          <w:p w:rsidR="004E6D08" w:rsidRDefault="004E6D08" w:rsidP="009008DA">
            <w:pPr>
              <w:jc w:val="center"/>
            </w:pPr>
            <w:r>
              <w:rPr>
                <w:b/>
                <w:bCs/>
                <w:iCs/>
                <w:color w:val="000000"/>
                <w:sz w:val="20"/>
                <w:szCs w:val="20"/>
              </w:rPr>
              <w:t>Порядок оценки о</w:t>
            </w:r>
            <w:r w:rsidRPr="007158A5">
              <w:rPr>
                <w:b/>
                <w:bCs/>
                <w:iCs/>
                <w:color w:val="000000"/>
                <w:sz w:val="20"/>
                <w:szCs w:val="20"/>
              </w:rPr>
              <w:t>ценка критери</w:t>
            </w:r>
            <w:r>
              <w:rPr>
                <w:b/>
                <w:bCs/>
                <w:iCs/>
                <w:color w:val="000000"/>
                <w:sz w:val="20"/>
                <w:szCs w:val="20"/>
              </w:rPr>
              <w:t>ев и подкритериев</w:t>
            </w:r>
          </w:p>
        </w:tc>
        <w:tc>
          <w:tcPr>
            <w:tcW w:w="1559" w:type="dxa"/>
          </w:tcPr>
          <w:p w:rsidR="004E6D08" w:rsidRDefault="004E6D08" w:rsidP="009008DA">
            <w:pPr>
              <w:jc w:val="center"/>
            </w:pPr>
            <w:r>
              <w:rPr>
                <w:b/>
                <w:bCs/>
                <w:iCs/>
                <w:color w:val="000000"/>
                <w:sz w:val="20"/>
                <w:szCs w:val="20"/>
              </w:rPr>
              <w:t>Значимость критериев (м</w:t>
            </w:r>
            <w:r w:rsidRPr="007158A5">
              <w:rPr>
                <w:b/>
                <w:bCs/>
                <w:iCs/>
                <w:color w:val="000000"/>
                <w:sz w:val="20"/>
                <w:szCs w:val="20"/>
              </w:rPr>
              <w:t xml:space="preserve">аксимальное </w:t>
            </w:r>
            <w:r>
              <w:rPr>
                <w:b/>
                <w:bCs/>
                <w:iCs/>
                <w:color w:val="000000"/>
                <w:sz w:val="20"/>
                <w:szCs w:val="20"/>
              </w:rPr>
              <w:t>количество</w:t>
            </w:r>
            <w:r w:rsidRPr="007158A5">
              <w:rPr>
                <w:b/>
                <w:bCs/>
                <w:iCs/>
                <w:color w:val="000000"/>
                <w:sz w:val="20"/>
                <w:szCs w:val="20"/>
              </w:rPr>
              <w:t xml:space="preserve"> баллов</w:t>
            </w:r>
            <w:r>
              <w:rPr>
                <w:b/>
                <w:bCs/>
                <w:iCs/>
                <w:color w:val="000000"/>
                <w:sz w:val="20"/>
                <w:szCs w:val="20"/>
              </w:rPr>
              <w:t>)</w:t>
            </w:r>
          </w:p>
        </w:tc>
      </w:tr>
      <w:tr w:rsidR="004E6D08" w:rsidTr="004E6D08">
        <w:trPr>
          <w:trHeight w:val="1129"/>
        </w:trPr>
        <w:tc>
          <w:tcPr>
            <w:tcW w:w="1418" w:type="dxa"/>
            <w:vAlign w:val="center"/>
          </w:tcPr>
          <w:p w:rsidR="004E6D08" w:rsidRPr="005170B4" w:rsidRDefault="004E6D08" w:rsidP="009008DA">
            <w:pPr>
              <w:jc w:val="center"/>
              <w:rPr>
                <w:b/>
                <w:color w:val="000000"/>
                <w:sz w:val="20"/>
                <w:szCs w:val="20"/>
              </w:rPr>
            </w:pPr>
            <w:r w:rsidRPr="005170B4">
              <w:rPr>
                <w:b/>
                <w:color w:val="000000"/>
                <w:sz w:val="20"/>
                <w:szCs w:val="20"/>
              </w:rPr>
              <w:t>Цена договора</w:t>
            </w:r>
          </w:p>
        </w:tc>
        <w:tc>
          <w:tcPr>
            <w:tcW w:w="4394" w:type="dxa"/>
          </w:tcPr>
          <w:p w:rsidR="004E6D08" w:rsidRPr="005170B4" w:rsidRDefault="004E6D08" w:rsidP="004E6D08">
            <w:pPr>
              <w:pStyle w:val="a6"/>
              <w:numPr>
                <w:ilvl w:val="0"/>
                <w:numId w:val="3"/>
              </w:numPr>
              <w:ind w:left="73"/>
              <w:contextualSpacing/>
              <w:rPr>
                <w:b/>
                <w:color w:val="000000"/>
                <w:sz w:val="20"/>
                <w:szCs w:val="20"/>
              </w:rPr>
            </w:pPr>
            <w:r w:rsidRPr="005170B4">
              <w:rPr>
                <w:b/>
                <w:color w:val="000000"/>
                <w:sz w:val="20"/>
                <w:szCs w:val="20"/>
              </w:rPr>
              <w:t xml:space="preserve">1. Цена договора </w:t>
            </w:r>
          </w:p>
        </w:tc>
        <w:tc>
          <w:tcPr>
            <w:tcW w:w="8505" w:type="dxa"/>
          </w:tcPr>
          <w:p w:rsidR="004E6D08" w:rsidRPr="00F845AE" w:rsidRDefault="004E6D08" w:rsidP="009008DA">
            <w:pPr>
              <w:keepNext/>
              <w:keepLines/>
              <w:outlineLvl w:val="0"/>
              <w:rPr>
                <w:sz w:val="20"/>
                <w:szCs w:val="20"/>
              </w:rPr>
            </w:pPr>
            <w:r w:rsidRPr="00B73A60">
              <w:rPr>
                <w:sz w:val="20"/>
                <w:szCs w:val="20"/>
              </w:rPr>
              <w:t>Оценка осуществляется на основании технических предложений, представленных в заявках участников, по следующей формуле:</w:t>
            </w:r>
          </w:p>
          <w:p w:rsidR="004E6D08" w:rsidRDefault="004E6D08" w:rsidP="009008DA">
            <w:pPr>
              <w:rPr>
                <w:sz w:val="20"/>
                <w:szCs w:val="20"/>
              </w:rPr>
            </w:pPr>
          </w:p>
          <w:p w:rsidR="004E6D08" w:rsidRDefault="004E6D08" w:rsidP="009008DA">
            <w:pPr>
              <w:rPr>
                <w:sz w:val="20"/>
                <w:szCs w:val="20"/>
              </w:rPr>
            </w:pPr>
            <w:r w:rsidRPr="00B73A60">
              <w:rPr>
                <w:sz w:val="20"/>
                <w:szCs w:val="20"/>
              </w:rPr>
              <w:t xml:space="preserve">                 (</w:t>
            </w:r>
            <w:proofErr w:type="spellStart"/>
            <w:r w:rsidRPr="00B73A60">
              <w:rPr>
                <w:sz w:val="20"/>
                <w:szCs w:val="20"/>
              </w:rPr>
              <w:t>Ц</w:t>
            </w:r>
            <w:r w:rsidRPr="00B73A60">
              <w:rPr>
                <w:sz w:val="20"/>
                <w:szCs w:val="20"/>
                <w:vertAlign w:val="subscript"/>
              </w:rPr>
              <w:t>max</w:t>
            </w:r>
            <w:proofErr w:type="spellEnd"/>
            <w:r w:rsidRPr="00B73A60">
              <w:rPr>
                <w:sz w:val="20"/>
                <w:szCs w:val="20"/>
              </w:rPr>
              <w:t xml:space="preserve"> - </w:t>
            </w:r>
            <w:proofErr w:type="spellStart"/>
            <w:r w:rsidRPr="00B73A60">
              <w:rPr>
                <w:sz w:val="20"/>
                <w:szCs w:val="20"/>
              </w:rPr>
              <w:t>Цj</w:t>
            </w:r>
            <w:proofErr w:type="spellEnd"/>
            <w:r w:rsidRPr="00B73A60">
              <w:rPr>
                <w:sz w:val="20"/>
                <w:szCs w:val="20"/>
              </w:rPr>
              <w:t xml:space="preserve">) + </w:t>
            </w:r>
            <w:proofErr w:type="spellStart"/>
            <w:r w:rsidRPr="00B73A60">
              <w:rPr>
                <w:sz w:val="20"/>
                <w:szCs w:val="20"/>
              </w:rPr>
              <w:t>Ц</w:t>
            </w:r>
            <w:r w:rsidRPr="00B73A60">
              <w:rPr>
                <w:sz w:val="20"/>
                <w:szCs w:val="20"/>
                <w:vertAlign w:val="subscript"/>
              </w:rPr>
              <w:t>min</w:t>
            </w:r>
            <w:proofErr w:type="spellEnd"/>
          </w:p>
          <w:p w:rsidR="004E6D08" w:rsidRDefault="004E6D08" w:rsidP="009008DA">
            <w:pPr>
              <w:rPr>
                <w:sz w:val="20"/>
                <w:szCs w:val="20"/>
              </w:rPr>
            </w:pPr>
            <w:r w:rsidRPr="00B73A60">
              <w:rPr>
                <w:sz w:val="20"/>
                <w:szCs w:val="20"/>
              </w:rPr>
              <w:t xml:space="preserve">       </w:t>
            </w:r>
            <w:proofErr w:type="spellStart"/>
            <w:r w:rsidRPr="00B73A60">
              <w:rPr>
                <w:sz w:val="20"/>
                <w:szCs w:val="20"/>
              </w:rPr>
              <w:t>Бj</w:t>
            </w:r>
            <w:proofErr w:type="spellEnd"/>
            <w:r w:rsidRPr="00B73A60">
              <w:rPr>
                <w:sz w:val="20"/>
                <w:szCs w:val="20"/>
              </w:rPr>
              <w:t xml:space="preserve"> = ───────────,         * </w:t>
            </w:r>
            <w:r w:rsidRPr="00B73A60">
              <w:rPr>
                <w:sz w:val="20"/>
                <w:szCs w:val="20"/>
                <w:lang w:val="en-US"/>
              </w:rPr>
              <w:t>N</w:t>
            </w:r>
            <w:r w:rsidRPr="00B73A60">
              <w:rPr>
                <w:sz w:val="20"/>
                <w:szCs w:val="20"/>
              </w:rPr>
              <w:t xml:space="preserve"> * </w:t>
            </w:r>
            <w:r w:rsidRPr="00B73A60">
              <w:rPr>
                <w:sz w:val="20"/>
                <w:szCs w:val="20"/>
                <w:lang w:val="en-US"/>
              </w:rPr>
              <w:t>K</w:t>
            </w:r>
            <w:r w:rsidRPr="00B73A60">
              <w:rPr>
                <w:sz w:val="20"/>
                <w:szCs w:val="20"/>
              </w:rPr>
              <w:t xml:space="preserve">       где</w:t>
            </w:r>
          </w:p>
          <w:p w:rsidR="004E6D08" w:rsidRDefault="004E6D08" w:rsidP="009008DA">
            <w:pPr>
              <w:rPr>
                <w:sz w:val="20"/>
                <w:szCs w:val="20"/>
              </w:rPr>
            </w:pPr>
            <w:r w:rsidRPr="00B73A60">
              <w:rPr>
                <w:sz w:val="20"/>
                <w:szCs w:val="20"/>
              </w:rPr>
              <w:t xml:space="preserve">                          </w:t>
            </w:r>
            <w:proofErr w:type="spellStart"/>
            <w:r w:rsidRPr="00B73A60">
              <w:rPr>
                <w:sz w:val="20"/>
                <w:szCs w:val="20"/>
              </w:rPr>
              <w:t>Ц</w:t>
            </w:r>
            <w:r w:rsidRPr="00B73A60">
              <w:rPr>
                <w:sz w:val="20"/>
                <w:szCs w:val="20"/>
                <w:vertAlign w:val="subscript"/>
              </w:rPr>
              <w:t>max</w:t>
            </w:r>
            <w:proofErr w:type="spellEnd"/>
            <w:r w:rsidRPr="00B73A60">
              <w:rPr>
                <w:sz w:val="20"/>
                <w:szCs w:val="20"/>
              </w:rPr>
              <w:t xml:space="preserve"> </w:t>
            </w:r>
          </w:p>
          <w:p w:rsidR="004E6D08" w:rsidRDefault="004E6D08" w:rsidP="009008DA">
            <w:pPr>
              <w:rPr>
                <w:sz w:val="20"/>
                <w:szCs w:val="20"/>
              </w:rPr>
            </w:pPr>
          </w:p>
          <w:p w:rsidR="004E6D08" w:rsidRDefault="004E6D08" w:rsidP="009008DA">
            <w:pPr>
              <w:rPr>
                <w:sz w:val="20"/>
                <w:szCs w:val="20"/>
              </w:rPr>
            </w:pPr>
            <w:proofErr w:type="spellStart"/>
            <w:r w:rsidRPr="00B73A60">
              <w:rPr>
                <w:sz w:val="20"/>
                <w:szCs w:val="20"/>
              </w:rPr>
              <w:t>Бj</w:t>
            </w:r>
            <w:proofErr w:type="spellEnd"/>
            <w:r w:rsidRPr="00B73A60">
              <w:rPr>
                <w:sz w:val="20"/>
                <w:szCs w:val="20"/>
              </w:rPr>
              <w:t xml:space="preserve"> — количество баллов j-ого участника;</w:t>
            </w:r>
          </w:p>
          <w:p w:rsidR="004E6D08" w:rsidRDefault="004E6D08" w:rsidP="009008DA">
            <w:pPr>
              <w:rPr>
                <w:sz w:val="20"/>
                <w:szCs w:val="20"/>
              </w:rPr>
            </w:pPr>
            <w:proofErr w:type="spellStart"/>
            <w:r w:rsidRPr="00B73A60">
              <w:rPr>
                <w:sz w:val="20"/>
                <w:szCs w:val="20"/>
              </w:rPr>
              <w:t>Ц</w:t>
            </w:r>
            <w:r w:rsidRPr="00B73A60">
              <w:rPr>
                <w:sz w:val="20"/>
                <w:szCs w:val="20"/>
                <w:vertAlign w:val="subscript"/>
              </w:rPr>
              <w:t>max</w:t>
            </w:r>
            <w:proofErr w:type="spellEnd"/>
            <w:r w:rsidRPr="00B73A60">
              <w:rPr>
                <w:sz w:val="20"/>
                <w:szCs w:val="20"/>
              </w:rPr>
              <w:t xml:space="preserve"> — цена договора (лота) без учета НДС, установленная в техническом задании  документации о закупке;</w:t>
            </w:r>
          </w:p>
          <w:p w:rsidR="004E6D08" w:rsidRDefault="004E6D08" w:rsidP="009008DA">
            <w:pPr>
              <w:rPr>
                <w:sz w:val="20"/>
                <w:szCs w:val="20"/>
              </w:rPr>
            </w:pPr>
            <w:proofErr w:type="spellStart"/>
            <w:r w:rsidRPr="00B73A60">
              <w:rPr>
                <w:sz w:val="20"/>
                <w:szCs w:val="20"/>
              </w:rPr>
              <w:t>Цj</w:t>
            </w:r>
            <w:proofErr w:type="spellEnd"/>
            <w:r w:rsidRPr="00B73A60">
              <w:rPr>
                <w:sz w:val="20"/>
                <w:szCs w:val="20"/>
              </w:rPr>
              <w:t xml:space="preserve"> – цена, предложенная </w:t>
            </w:r>
            <w:proofErr w:type="spellStart"/>
            <w:r w:rsidRPr="00B73A60">
              <w:rPr>
                <w:sz w:val="20"/>
                <w:szCs w:val="20"/>
              </w:rPr>
              <w:t>j-ым</w:t>
            </w:r>
            <w:proofErr w:type="spellEnd"/>
            <w:r w:rsidRPr="00B73A60">
              <w:rPr>
                <w:sz w:val="20"/>
                <w:szCs w:val="20"/>
              </w:rPr>
              <w:t xml:space="preserve"> участником без учета НДС;</w:t>
            </w:r>
          </w:p>
          <w:p w:rsidR="004E6D08" w:rsidRDefault="004E6D08" w:rsidP="009008DA">
            <w:pPr>
              <w:rPr>
                <w:sz w:val="20"/>
                <w:szCs w:val="20"/>
              </w:rPr>
            </w:pPr>
            <w:proofErr w:type="spellStart"/>
            <w:r w:rsidRPr="00B73A60">
              <w:rPr>
                <w:sz w:val="20"/>
                <w:szCs w:val="20"/>
              </w:rPr>
              <w:t>Ц</w:t>
            </w:r>
            <w:r w:rsidRPr="00B73A60">
              <w:rPr>
                <w:sz w:val="20"/>
                <w:szCs w:val="20"/>
                <w:vertAlign w:val="subscript"/>
              </w:rPr>
              <w:t>min</w:t>
            </w:r>
            <w:proofErr w:type="spellEnd"/>
            <w:r w:rsidRPr="00B73A60">
              <w:rPr>
                <w:sz w:val="20"/>
                <w:szCs w:val="20"/>
              </w:rPr>
              <w:t xml:space="preserve"> – цена договора (лота) без учета НДС, установленная в техническом задании документации о закупке, сниженная на максимально допустимый размер снижения цены. Максимально допустимый размер снижения цены определяется по формуле: </w:t>
            </w:r>
            <w:proofErr w:type="spellStart"/>
            <w:r w:rsidRPr="00B73A60">
              <w:rPr>
                <w:sz w:val="20"/>
                <w:szCs w:val="20"/>
              </w:rPr>
              <w:t>Ц</w:t>
            </w:r>
            <w:r w:rsidRPr="00B73A60">
              <w:rPr>
                <w:sz w:val="20"/>
                <w:szCs w:val="20"/>
                <w:vertAlign w:val="subscript"/>
              </w:rPr>
              <w:t>min</w:t>
            </w:r>
            <w:r w:rsidRPr="00B73A60">
              <w:rPr>
                <w:sz w:val="20"/>
                <w:szCs w:val="20"/>
              </w:rPr>
              <w:t>=</w:t>
            </w:r>
            <w:proofErr w:type="spellEnd"/>
            <w:r w:rsidRPr="00B73A60">
              <w:rPr>
                <w:sz w:val="20"/>
                <w:szCs w:val="20"/>
              </w:rPr>
              <w:t>((Ц</w:t>
            </w:r>
            <w:r w:rsidRPr="00B73A60">
              <w:rPr>
                <w:sz w:val="20"/>
                <w:szCs w:val="20"/>
                <w:vertAlign w:val="subscript"/>
                <w:lang w:val="en-US"/>
              </w:rPr>
              <w:t>max</w:t>
            </w:r>
            <w:r w:rsidRPr="00B73A60">
              <w:rPr>
                <w:sz w:val="20"/>
                <w:szCs w:val="20"/>
              </w:rPr>
              <w:t xml:space="preserve"> – 0,25* Ц</w:t>
            </w:r>
            <w:r w:rsidRPr="00B73A60">
              <w:rPr>
                <w:sz w:val="20"/>
                <w:szCs w:val="20"/>
                <w:vertAlign w:val="subscript"/>
                <w:lang w:val="en-US"/>
              </w:rPr>
              <w:t>max</w:t>
            </w:r>
            <w:r w:rsidRPr="00B73A60">
              <w:rPr>
                <w:sz w:val="20"/>
                <w:szCs w:val="20"/>
              </w:rPr>
              <w:t>) + 1 копейка) (</w:t>
            </w:r>
            <w:proofErr w:type="spellStart"/>
            <w:r w:rsidRPr="00B73A60">
              <w:rPr>
                <w:sz w:val="20"/>
                <w:szCs w:val="20"/>
              </w:rPr>
              <w:t>Ц</w:t>
            </w:r>
            <w:r w:rsidRPr="00B73A60">
              <w:rPr>
                <w:sz w:val="20"/>
                <w:szCs w:val="20"/>
                <w:vertAlign w:val="subscript"/>
              </w:rPr>
              <w:t>min</w:t>
            </w:r>
            <w:proofErr w:type="spellEnd"/>
            <w:r w:rsidRPr="00B73A60">
              <w:rPr>
                <w:sz w:val="20"/>
                <w:szCs w:val="20"/>
              </w:rPr>
              <w:t xml:space="preserve"> – </w:t>
            </w:r>
            <w:r w:rsidR="003F3D3C">
              <w:rPr>
                <w:i/>
                <w:sz w:val="20"/>
                <w:szCs w:val="20"/>
              </w:rPr>
              <w:t xml:space="preserve"> 291 750</w:t>
            </w:r>
            <w:r w:rsidRPr="00B73A60">
              <w:rPr>
                <w:sz w:val="20"/>
                <w:szCs w:val="20"/>
              </w:rPr>
              <w:t>,</w:t>
            </w:r>
            <w:r w:rsidR="003F3D3C">
              <w:rPr>
                <w:sz w:val="20"/>
                <w:szCs w:val="20"/>
              </w:rPr>
              <w:t>0</w:t>
            </w:r>
            <w:r w:rsidR="005E23F4">
              <w:rPr>
                <w:sz w:val="20"/>
                <w:szCs w:val="20"/>
              </w:rPr>
              <w:t>1</w:t>
            </w:r>
            <w:r w:rsidRPr="00B73A60">
              <w:rPr>
                <w:sz w:val="20"/>
                <w:szCs w:val="20"/>
              </w:rPr>
              <w:t xml:space="preserve"> руб.);</w:t>
            </w:r>
          </w:p>
          <w:p w:rsidR="004E6D08" w:rsidRDefault="004E6D08" w:rsidP="009008DA">
            <w:pPr>
              <w:rPr>
                <w:sz w:val="20"/>
                <w:szCs w:val="20"/>
              </w:rPr>
            </w:pPr>
            <w:r w:rsidRPr="00B73A60">
              <w:rPr>
                <w:sz w:val="20"/>
                <w:szCs w:val="20"/>
              </w:rPr>
              <w:t xml:space="preserve">N – максимально возможное количество баллов; </w:t>
            </w:r>
          </w:p>
          <w:p w:rsidR="004E6D08" w:rsidRDefault="004E6D08" w:rsidP="009008DA">
            <w:pPr>
              <w:rPr>
                <w:sz w:val="20"/>
                <w:szCs w:val="20"/>
              </w:rPr>
            </w:pPr>
            <w:r w:rsidRPr="00B73A60">
              <w:rPr>
                <w:sz w:val="20"/>
                <w:szCs w:val="20"/>
              </w:rPr>
              <w:t>K - коэффициент значимости.</w:t>
            </w:r>
          </w:p>
          <w:p w:rsidR="004E6D08" w:rsidRDefault="004E6D08" w:rsidP="009008DA">
            <w:pPr>
              <w:rPr>
                <w:sz w:val="20"/>
                <w:szCs w:val="20"/>
              </w:rPr>
            </w:pPr>
            <w:r w:rsidRPr="00F168CF">
              <w:rPr>
                <w:sz w:val="20"/>
                <w:szCs w:val="20"/>
              </w:rPr>
              <w:t xml:space="preserve">Если участником предложена цена договора, сниженная до 25% от цены договора (лота) без учета НДС, установленной в техническом задании документации о закупке, при расчете применяется </w:t>
            </w:r>
            <w:r>
              <w:rPr>
                <w:sz w:val="20"/>
                <w:szCs w:val="20"/>
              </w:rPr>
              <w:t>коэффициент значимости равный 1.</w:t>
            </w:r>
          </w:p>
          <w:p w:rsidR="004E6D08" w:rsidRDefault="004E6D08" w:rsidP="009008DA">
            <w:pPr>
              <w:rPr>
                <w:sz w:val="20"/>
                <w:szCs w:val="20"/>
              </w:rPr>
            </w:pPr>
            <w:r w:rsidRPr="00B73A60">
              <w:rPr>
                <w:sz w:val="20"/>
                <w:szCs w:val="20"/>
              </w:rPr>
              <w:t>Если участником предложена цена договора, которая на 25% ниже от цены договора (лота) без учета НДС, установленной в техническом задании документации о закупке, при расчете применяется коэффициент значимости 0,75.</w:t>
            </w:r>
          </w:p>
          <w:p w:rsidR="004E6D08" w:rsidRDefault="004E6D08" w:rsidP="009008DA">
            <w:pPr>
              <w:rPr>
                <w:sz w:val="20"/>
                <w:szCs w:val="20"/>
              </w:rPr>
            </w:pPr>
            <w:r w:rsidRPr="00B73A60">
              <w:rPr>
                <w:sz w:val="20"/>
                <w:szCs w:val="20"/>
              </w:rPr>
              <w:t>Если предложенная участником цена договора снижена более чем на 25% от цены договора (лота) без учета НДС, установленной в техническом задании документации о закупке, коэффициент значимости снижается в следующем порядке: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5"/>
              <w:gridCol w:w="1409"/>
            </w:tblGrid>
            <w:tr w:rsidR="004E6D08" w:rsidRPr="00F845AE" w:rsidTr="009008DA">
              <w:trPr>
                <w:trHeight w:val="215"/>
              </w:trPr>
              <w:tc>
                <w:tcPr>
                  <w:tcW w:w="2155" w:type="dxa"/>
                </w:tcPr>
                <w:p w:rsidR="004E6D08" w:rsidRPr="00F845AE" w:rsidRDefault="004E6D08" w:rsidP="009008DA">
                  <w:pPr>
                    <w:rPr>
                      <w:sz w:val="20"/>
                      <w:szCs w:val="20"/>
                    </w:rPr>
                  </w:pPr>
                  <w:r w:rsidRPr="00B73A60">
                    <w:rPr>
                      <w:sz w:val="20"/>
                      <w:szCs w:val="20"/>
                    </w:rPr>
                    <w:t xml:space="preserve">Снижение цены </w:t>
                  </w:r>
                </w:p>
              </w:tc>
              <w:tc>
                <w:tcPr>
                  <w:tcW w:w="1409" w:type="dxa"/>
                </w:tcPr>
                <w:p w:rsidR="004E6D08" w:rsidRPr="00C67A34" w:rsidRDefault="004E6D08" w:rsidP="009008DA">
                  <w:pPr>
                    <w:rPr>
                      <w:sz w:val="20"/>
                      <w:szCs w:val="20"/>
                    </w:rPr>
                  </w:pPr>
                  <w:r w:rsidRPr="00B73A60">
                    <w:rPr>
                      <w:sz w:val="20"/>
                      <w:szCs w:val="20"/>
                    </w:rPr>
                    <w:t xml:space="preserve">Коэффициент </w:t>
                  </w:r>
                  <w:r w:rsidRPr="00B73A60">
                    <w:rPr>
                      <w:sz w:val="20"/>
                      <w:szCs w:val="20"/>
                    </w:rPr>
                    <w:lastRenderedPageBreak/>
                    <w:t xml:space="preserve">значимости </w:t>
                  </w:r>
                </w:p>
              </w:tc>
            </w:tr>
            <w:tr w:rsidR="004E6D08" w:rsidRPr="00F845AE" w:rsidTr="009008DA">
              <w:trPr>
                <w:trHeight w:val="215"/>
              </w:trPr>
              <w:tc>
                <w:tcPr>
                  <w:tcW w:w="2155" w:type="dxa"/>
                </w:tcPr>
                <w:p w:rsidR="004E6D08" w:rsidRPr="00162539" w:rsidRDefault="004E6D08" w:rsidP="009008DA">
                  <w:pPr>
                    <w:rPr>
                      <w:sz w:val="20"/>
                      <w:szCs w:val="20"/>
                    </w:rPr>
                  </w:pPr>
                  <w:r w:rsidRPr="00162539">
                    <w:rPr>
                      <w:sz w:val="20"/>
                      <w:szCs w:val="20"/>
                    </w:rPr>
                    <w:lastRenderedPageBreak/>
                    <w:t>0% - 24,99%</w:t>
                  </w:r>
                </w:p>
              </w:tc>
              <w:tc>
                <w:tcPr>
                  <w:tcW w:w="1409" w:type="dxa"/>
                </w:tcPr>
                <w:p w:rsidR="004E6D08" w:rsidRPr="00C67A34" w:rsidRDefault="004E6D08" w:rsidP="009008DA">
                  <w:pPr>
                    <w:rPr>
                      <w:sz w:val="20"/>
                      <w:szCs w:val="20"/>
                    </w:rPr>
                  </w:pPr>
                  <w:r w:rsidRPr="00162539">
                    <w:rPr>
                      <w:sz w:val="20"/>
                      <w:szCs w:val="20"/>
                    </w:rPr>
                    <w:t>1</w:t>
                  </w:r>
                </w:p>
              </w:tc>
            </w:tr>
            <w:tr w:rsidR="004E6D08" w:rsidRPr="00F845AE" w:rsidTr="009008DA">
              <w:trPr>
                <w:trHeight w:val="215"/>
              </w:trPr>
              <w:tc>
                <w:tcPr>
                  <w:tcW w:w="2155" w:type="dxa"/>
                </w:tcPr>
                <w:p w:rsidR="004E6D08" w:rsidRPr="00B73A60" w:rsidRDefault="004E6D08" w:rsidP="009008DA">
                  <w:pPr>
                    <w:rPr>
                      <w:sz w:val="20"/>
                      <w:szCs w:val="20"/>
                    </w:rPr>
                  </w:pPr>
                  <w:r w:rsidRPr="00B73A60">
                    <w:rPr>
                      <w:sz w:val="20"/>
                      <w:szCs w:val="20"/>
                    </w:rPr>
                    <w:t xml:space="preserve">25% - 25,99% </w:t>
                  </w:r>
                </w:p>
              </w:tc>
              <w:tc>
                <w:tcPr>
                  <w:tcW w:w="1409" w:type="dxa"/>
                </w:tcPr>
                <w:p w:rsidR="004E6D08" w:rsidRPr="00B73A60" w:rsidRDefault="004E6D08" w:rsidP="009008DA">
                  <w:pPr>
                    <w:rPr>
                      <w:sz w:val="20"/>
                      <w:szCs w:val="20"/>
                    </w:rPr>
                  </w:pPr>
                  <w:r w:rsidRPr="00B73A60">
                    <w:rPr>
                      <w:sz w:val="20"/>
                      <w:szCs w:val="20"/>
                    </w:rPr>
                    <w:t>0,75</w:t>
                  </w:r>
                </w:p>
              </w:tc>
            </w:tr>
            <w:tr w:rsidR="004E6D08" w:rsidRPr="00F845AE" w:rsidTr="009008DA">
              <w:trPr>
                <w:trHeight w:val="225"/>
              </w:trPr>
              <w:tc>
                <w:tcPr>
                  <w:tcW w:w="2155" w:type="dxa"/>
                </w:tcPr>
                <w:p w:rsidR="004E6D08" w:rsidRPr="00F845AE" w:rsidRDefault="004E6D08" w:rsidP="009008DA">
                  <w:pPr>
                    <w:rPr>
                      <w:sz w:val="20"/>
                      <w:szCs w:val="20"/>
                    </w:rPr>
                  </w:pPr>
                  <w:r w:rsidRPr="00B73A60">
                    <w:rPr>
                      <w:sz w:val="20"/>
                      <w:szCs w:val="20"/>
                    </w:rPr>
                    <w:t>26% до 26,99 %</w:t>
                  </w:r>
                </w:p>
              </w:tc>
              <w:tc>
                <w:tcPr>
                  <w:tcW w:w="1409" w:type="dxa"/>
                </w:tcPr>
                <w:p w:rsidR="004E6D08" w:rsidRPr="00C67A34" w:rsidRDefault="004E6D08" w:rsidP="009008DA">
                  <w:pPr>
                    <w:rPr>
                      <w:sz w:val="20"/>
                      <w:szCs w:val="20"/>
                    </w:rPr>
                  </w:pPr>
                  <w:r w:rsidRPr="00B73A60">
                    <w:rPr>
                      <w:sz w:val="20"/>
                      <w:szCs w:val="20"/>
                    </w:rPr>
                    <w:t>0,74</w:t>
                  </w:r>
                </w:p>
              </w:tc>
            </w:tr>
            <w:tr w:rsidR="004E6D08" w:rsidRPr="00F845AE" w:rsidTr="009008DA">
              <w:trPr>
                <w:trHeight w:val="225"/>
              </w:trPr>
              <w:tc>
                <w:tcPr>
                  <w:tcW w:w="2155" w:type="dxa"/>
                </w:tcPr>
                <w:p w:rsidR="004E6D08" w:rsidRPr="00F845AE" w:rsidRDefault="004E6D08" w:rsidP="009008DA">
                  <w:pPr>
                    <w:rPr>
                      <w:sz w:val="20"/>
                      <w:szCs w:val="20"/>
                    </w:rPr>
                  </w:pPr>
                  <w:r w:rsidRPr="00B73A60">
                    <w:rPr>
                      <w:sz w:val="20"/>
                      <w:szCs w:val="20"/>
                    </w:rPr>
                    <w:t>27% - 27,99%</w:t>
                  </w:r>
                </w:p>
              </w:tc>
              <w:tc>
                <w:tcPr>
                  <w:tcW w:w="1409" w:type="dxa"/>
                </w:tcPr>
                <w:p w:rsidR="004E6D08" w:rsidRPr="00C67A34" w:rsidRDefault="004E6D08" w:rsidP="009008DA">
                  <w:pPr>
                    <w:rPr>
                      <w:sz w:val="20"/>
                      <w:szCs w:val="20"/>
                    </w:rPr>
                  </w:pPr>
                  <w:r w:rsidRPr="00B73A60">
                    <w:rPr>
                      <w:sz w:val="20"/>
                      <w:szCs w:val="20"/>
                    </w:rPr>
                    <w:t>0,73</w:t>
                  </w:r>
                </w:p>
              </w:tc>
            </w:tr>
            <w:tr w:rsidR="004E6D08" w:rsidRPr="00F845AE" w:rsidTr="009008DA">
              <w:trPr>
                <w:trHeight w:val="215"/>
              </w:trPr>
              <w:tc>
                <w:tcPr>
                  <w:tcW w:w="2155" w:type="dxa"/>
                </w:tcPr>
                <w:p w:rsidR="004E6D08" w:rsidRPr="00F845AE" w:rsidRDefault="004E6D08" w:rsidP="009008DA">
                  <w:pPr>
                    <w:rPr>
                      <w:sz w:val="20"/>
                      <w:szCs w:val="20"/>
                    </w:rPr>
                  </w:pPr>
                  <w:r w:rsidRPr="00B73A60">
                    <w:rPr>
                      <w:sz w:val="20"/>
                      <w:szCs w:val="20"/>
                    </w:rPr>
                    <w:t>28% - 28,99%</w:t>
                  </w:r>
                </w:p>
              </w:tc>
              <w:tc>
                <w:tcPr>
                  <w:tcW w:w="1409" w:type="dxa"/>
                </w:tcPr>
                <w:p w:rsidR="004E6D08" w:rsidRPr="00C67A34" w:rsidRDefault="004E6D08" w:rsidP="009008DA">
                  <w:pPr>
                    <w:rPr>
                      <w:sz w:val="20"/>
                      <w:szCs w:val="20"/>
                    </w:rPr>
                  </w:pPr>
                  <w:r w:rsidRPr="00B73A60">
                    <w:rPr>
                      <w:sz w:val="20"/>
                      <w:szCs w:val="20"/>
                    </w:rPr>
                    <w:t>0,72</w:t>
                  </w:r>
                </w:p>
              </w:tc>
            </w:tr>
            <w:tr w:rsidR="004E6D08" w:rsidRPr="00F845AE" w:rsidTr="009008DA">
              <w:trPr>
                <w:trHeight w:val="450"/>
              </w:trPr>
              <w:tc>
                <w:tcPr>
                  <w:tcW w:w="2155" w:type="dxa"/>
                </w:tcPr>
                <w:p w:rsidR="004E6D08" w:rsidRPr="00F845AE" w:rsidRDefault="004E6D08" w:rsidP="009008DA">
                  <w:pPr>
                    <w:rPr>
                      <w:sz w:val="20"/>
                      <w:szCs w:val="20"/>
                    </w:rPr>
                  </w:pPr>
                  <w:r w:rsidRPr="00B73A60">
                    <w:rPr>
                      <w:sz w:val="20"/>
                      <w:szCs w:val="20"/>
                    </w:rPr>
                    <w:t>Далее коэффициент значимости рассчитывается по аналогии</w:t>
                  </w:r>
                </w:p>
              </w:tc>
              <w:tc>
                <w:tcPr>
                  <w:tcW w:w="1409" w:type="dxa"/>
                </w:tcPr>
                <w:p w:rsidR="004E6D08" w:rsidRPr="00C67A34" w:rsidRDefault="004E6D08" w:rsidP="009008DA">
                  <w:pPr>
                    <w:rPr>
                      <w:sz w:val="20"/>
                      <w:szCs w:val="20"/>
                    </w:rPr>
                  </w:pPr>
                  <w:r w:rsidRPr="00B73A60">
                    <w:rPr>
                      <w:sz w:val="20"/>
                      <w:szCs w:val="20"/>
                    </w:rPr>
                    <w:t>и т.д.</w:t>
                  </w:r>
                </w:p>
              </w:tc>
            </w:tr>
          </w:tbl>
          <w:p w:rsidR="004E6D08" w:rsidRPr="00E407FE" w:rsidRDefault="004E6D08" w:rsidP="009008DA">
            <w:pPr>
              <w:pStyle w:val="a9"/>
              <w:tabs>
                <w:tab w:val="left" w:pos="1418"/>
              </w:tabs>
              <w:suppressAutoHyphens/>
              <w:ind w:firstLine="0"/>
              <w:rPr>
                <w:sz w:val="20"/>
                <w:szCs w:val="20"/>
              </w:rPr>
            </w:pPr>
          </w:p>
        </w:tc>
        <w:tc>
          <w:tcPr>
            <w:tcW w:w="1559" w:type="dxa"/>
            <w:vAlign w:val="center"/>
          </w:tcPr>
          <w:p w:rsidR="004E6D08" w:rsidRPr="007158A5" w:rsidRDefault="004E6D08" w:rsidP="009008DA">
            <w:pPr>
              <w:jc w:val="center"/>
              <w:rPr>
                <w:iCs/>
                <w:color w:val="000000"/>
                <w:sz w:val="20"/>
                <w:szCs w:val="20"/>
              </w:rPr>
            </w:pPr>
            <w:r w:rsidRPr="007158A5">
              <w:rPr>
                <w:iCs/>
                <w:color w:val="000000"/>
                <w:sz w:val="20"/>
                <w:szCs w:val="20"/>
              </w:rPr>
              <w:lastRenderedPageBreak/>
              <w:t>50</w:t>
            </w:r>
          </w:p>
        </w:tc>
      </w:tr>
      <w:tr w:rsidR="004E6D08" w:rsidTr="004E6D08">
        <w:tc>
          <w:tcPr>
            <w:tcW w:w="15876" w:type="dxa"/>
            <w:gridSpan w:val="4"/>
          </w:tcPr>
          <w:p w:rsidR="004E6D08" w:rsidRPr="005170B4" w:rsidRDefault="004E6D08" w:rsidP="009008DA">
            <w:pPr>
              <w:jc w:val="center"/>
              <w:rPr>
                <w:b/>
                <w:iCs/>
                <w:color w:val="000000"/>
                <w:sz w:val="20"/>
                <w:szCs w:val="20"/>
              </w:rPr>
            </w:pPr>
            <w:r w:rsidRPr="005170B4">
              <w:rPr>
                <w:b/>
                <w:iCs/>
                <w:color w:val="000000"/>
                <w:sz w:val="20"/>
                <w:szCs w:val="20"/>
              </w:rPr>
              <w:lastRenderedPageBreak/>
              <w:t xml:space="preserve">Квалификация участника </w:t>
            </w:r>
          </w:p>
        </w:tc>
      </w:tr>
      <w:tr w:rsidR="004E6D08" w:rsidTr="004E6D08">
        <w:tc>
          <w:tcPr>
            <w:tcW w:w="1418" w:type="dxa"/>
            <w:vMerge w:val="restart"/>
          </w:tcPr>
          <w:p w:rsidR="004E6D08" w:rsidRPr="005170B4" w:rsidRDefault="004E6D08" w:rsidP="009008DA">
            <w:pPr>
              <w:rPr>
                <w:b/>
              </w:rPr>
            </w:pPr>
            <w:r w:rsidRPr="005170B4">
              <w:rPr>
                <w:b/>
                <w:color w:val="000000"/>
                <w:sz w:val="20"/>
                <w:szCs w:val="20"/>
              </w:rPr>
              <w:t>Опыт аудиторской организации</w:t>
            </w:r>
          </w:p>
        </w:tc>
        <w:tc>
          <w:tcPr>
            <w:tcW w:w="4394" w:type="dxa"/>
          </w:tcPr>
          <w:p w:rsidR="004E6D08" w:rsidRDefault="004E6D08" w:rsidP="004E6D08">
            <w:pPr>
              <w:pStyle w:val="a6"/>
              <w:numPr>
                <w:ilvl w:val="0"/>
                <w:numId w:val="4"/>
              </w:numPr>
              <w:ind w:left="0" w:hanging="720"/>
              <w:contextualSpacing/>
              <w:rPr>
                <w:color w:val="000000"/>
                <w:sz w:val="20"/>
                <w:szCs w:val="20"/>
              </w:rPr>
            </w:pPr>
            <w:r w:rsidRPr="00BB3848">
              <w:rPr>
                <w:color w:val="000000"/>
                <w:sz w:val="20"/>
                <w:szCs w:val="20"/>
              </w:rPr>
              <w:t xml:space="preserve">2. Опыт аудиторской организации оказания услуг по аудиту </w:t>
            </w:r>
            <w:r>
              <w:rPr>
                <w:color w:val="000000"/>
                <w:sz w:val="20"/>
                <w:szCs w:val="20"/>
              </w:rPr>
              <w:t>бухгалтерской (финансовой)</w:t>
            </w:r>
            <w:r w:rsidRPr="00BB3848">
              <w:rPr>
                <w:color w:val="000000"/>
                <w:sz w:val="20"/>
                <w:szCs w:val="20"/>
              </w:rPr>
              <w:t xml:space="preserve"> отчетности</w:t>
            </w:r>
            <w:r>
              <w:rPr>
                <w:color w:val="000000"/>
                <w:sz w:val="20"/>
                <w:szCs w:val="20"/>
              </w:rPr>
              <w:t>.</w:t>
            </w:r>
          </w:p>
          <w:p w:rsidR="004E6D08" w:rsidRDefault="004E6D08" w:rsidP="009008DA">
            <w:pPr>
              <w:spacing w:line="23" w:lineRule="atLeast"/>
              <w:rPr>
                <w:sz w:val="20"/>
                <w:szCs w:val="20"/>
              </w:rPr>
            </w:pPr>
            <w:r>
              <w:rPr>
                <w:sz w:val="20"/>
                <w:szCs w:val="20"/>
              </w:rPr>
              <w:t>В расчет принимается опыт аудита годовой бухгалтерской (финансовой) отчетности.</w:t>
            </w:r>
          </w:p>
          <w:p w:rsidR="004E6D08" w:rsidRPr="00E86B72" w:rsidRDefault="004E6D08" w:rsidP="009008DA">
            <w:pPr>
              <w:pStyle w:val="a9"/>
              <w:tabs>
                <w:tab w:val="left" w:pos="0"/>
              </w:tabs>
              <w:ind w:firstLine="0"/>
              <w:rPr>
                <w:i/>
                <w:sz w:val="20"/>
                <w:szCs w:val="20"/>
              </w:rPr>
            </w:pPr>
            <w:r w:rsidRPr="00E86B72">
              <w:rPr>
                <w:sz w:val="20"/>
                <w:szCs w:val="20"/>
              </w:rPr>
              <w:t xml:space="preserve">В подтверждение опыта  аудиторской организации оказания услуг по аудиту </w:t>
            </w:r>
            <w:r>
              <w:rPr>
                <w:rFonts w:eastAsia="Times New Roman"/>
                <w:color w:val="000000"/>
                <w:sz w:val="20"/>
                <w:szCs w:val="20"/>
              </w:rPr>
              <w:t>бухгалтерской (финансовой)</w:t>
            </w:r>
            <w:r w:rsidRPr="00E86B72">
              <w:rPr>
                <w:sz w:val="20"/>
                <w:szCs w:val="20"/>
              </w:rPr>
              <w:t xml:space="preserve"> отчетности  участник в составе заявки представляет:</w:t>
            </w:r>
          </w:p>
          <w:p w:rsidR="004E6D08" w:rsidRDefault="004E6D08" w:rsidP="009008DA">
            <w:pPr>
              <w:pStyle w:val="a9"/>
              <w:suppressAutoHyphens/>
              <w:ind w:firstLine="0"/>
              <w:rPr>
                <w:sz w:val="20"/>
                <w:szCs w:val="20"/>
              </w:rPr>
            </w:pPr>
            <w:r w:rsidRPr="00E86B72">
              <w:rPr>
                <w:sz w:val="20"/>
                <w:szCs w:val="20"/>
              </w:rPr>
              <w:t xml:space="preserve">- документ по </w:t>
            </w:r>
            <w:r w:rsidRPr="002A7105">
              <w:rPr>
                <w:sz w:val="20"/>
                <w:szCs w:val="20"/>
              </w:rPr>
              <w:t>Форм</w:t>
            </w:r>
            <w:r>
              <w:rPr>
                <w:sz w:val="20"/>
                <w:szCs w:val="20"/>
              </w:rPr>
              <w:t>е 1</w:t>
            </w:r>
            <w:r w:rsidRPr="00E86B72">
              <w:rPr>
                <w:sz w:val="20"/>
                <w:szCs w:val="20"/>
              </w:rPr>
              <w:t xml:space="preserve"> </w:t>
            </w:r>
            <w:r w:rsidRPr="00310DE9">
              <w:rPr>
                <w:sz w:val="20"/>
                <w:szCs w:val="20"/>
              </w:rPr>
              <w:t xml:space="preserve">«Сведения об </w:t>
            </w:r>
            <w:r w:rsidRPr="00310DE9">
              <w:rPr>
                <w:rFonts w:eastAsia="Times New Roman"/>
                <w:color w:val="000000"/>
                <w:sz w:val="20"/>
                <w:szCs w:val="20"/>
              </w:rPr>
              <w:t xml:space="preserve">опыте аудиторской организации оказания услуг по аудиту </w:t>
            </w:r>
            <w:r>
              <w:rPr>
                <w:rFonts w:eastAsia="Times New Roman"/>
                <w:color w:val="000000"/>
                <w:sz w:val="20"/>
                <w:szCs w:val="20"/>
              </w:rPr>
              <w:t>бухгалтерской (финансовой)</w:t>
            </w:r>
            <w:r w:rsidRPr="00310DE9">
              <w:rPr>
                <w:rFonts w:eastAsia="Times New Roman"/>
                <w:color w:val="000000"/>
                <w:sz w:val="20"/>
                <w:szCs w:val="20"/>
              </w:rPr>
              <w:t xml:space="preserve"> отчетности</w:t>
            </w:r>
            <w:r w:rsidRPr="00310DE9">
              <w:rPr>
                <w:sz w:val="20"/>
                <w:szCs w:val="20"/>
              </w:rPr>
              <w:t>»</w:t>
            </w:r>
            <w:r>
              <w:rPr>
                <w:sz w:val="20"/>
                <w:szCs w:val="20"/>
              </w:rPr>
              <w:t xml:space="preserve"> (далее – Форма 1)</w:t>
            </w:r>
            <w:r w:rsidRPr="00E86B72">
              <w:rPr>
                <w:sz w:val="20"/>
                <w:szCs w:val="20"/>
              </w:rPr>
              <w:t>;</w:t>
            </w:r>
          </w:p>
          <w:p w:rsidR="004E6D08" w:rsidRPr="00E679BF" w:rsidRDefault="004E6D08" w:rsidP="009008DA">
            <w:pPr>
              <w:pStyle w:val="a9"/>
              <w:suppressAutoHyphens/>
              <w:ind w:firstLine="0"/>
              <w:rPr>
                <w:sz w:val="20"/>
                <w:szCs w:val="20"/>
              </w:rPr>
            </w:pPr>
            <w:r w:rsidRPr="00E86B72">
              <w:rPr>
                <w:sz w:val="20"/>
                <w:szCs w:val="20"/>
              </w:rPr>
              <w:t xml:space="preserve">- </w:t>
            </w:r>
            <w:r w:rsidRPr="00A438F9">
              <w:rPr>
                <w:sz w:val="20"/>
                <w:szCs w:val="20"/>
              </w:rPr>
              <w:t xml:space="preserve">копии договоров на  оказание услуг (представляются </w:t>
            </w:r>
            <w:r w:rsidRPr="00A438F9">
              <w:rPr>
                <w:color w:val="000000"/>
                <w:sz w:val="20"/>
                <w:szCs w:val="20"/>
              </w:rPr>
              <w:t xml:space="preserve"> копии страниц договора</w:t>
            </w:r>
            <w:r>
              <w:rPr>
                <w:color w:val="000000"/>
                <w:sz w:val="20"/>
                <w:szCs w:val="20"/>
              </w:rPr>
              <w:t>, подтверждающие стороны договора, предмет договора и факт подписания данного договора</w:t>
            </w:r>
            <w:r w:rsidRPr="00A438F9">
              <w:rPr>
                <w:sz w:val="20"/>
                <w:szCs w:val="20"/>
              </w:rPr>
              <w:t>)</w:t>
            </w:r>
            <w:r w:rsidRPr="00E86B72">
              <w:rPr>
                <w:sz w:val="20"/>
                <w:szCs w:val="20"/>
              </w:rPr>
              <w:t>;</w:t>
            </w:r>
          </w:p>
          <w:p w:rsidR="004E6D08" w:rsidRPr="00E86B72" w:rsidRDefault="004E6D08" w:rsidP="009008DA">
            <w:pPr>
              <w:pStyle w:val="a9"/>
              <w:suppressAutoHyphens/>
              <w:ind w:firstLine="0"/>
              <w:rPr>
                <w:sz w:val="20"/>
                <w:szCs w:val="20"/>
              </w:rPr>
            </w:pPr>
            <w:r w:rsidRPr="00E86B72">
              <w:rPr>
                <w:sz w:val="20"/>
                <w:szCs w:val="20"/>
              </w:rPr>
              <w:t xml:space="preserve">- </w:t>
            </w:r>
            <w:r>
              <w:rPr>
                <w:sz w:val="20"/>
                <w:szCs w:val="20"/>
              </w:rPr>
              <w:t xml:space="preserve">копии аудиторских заключений </w:t>
            </w:r>
            <w:r>
              <w:rPr>
                <w:rFonts w:eastAsia="Times New Roman"/>
                <w:color w:val="000000"/>
                <w:sz w:val="20"/>
                <w:szCs w:val="20"/>
              </w:rPr>
              <w:t xml:space="preserve">бухгалтерской (финансовой) </w:t>
            </w:r>
            <w:r w:rsidRPr="00BB3848">
              <w:rPr>
                <w:rFonts w:eastAsia="Times New Roman"/>
                <w:color w:val="000000"/>
                <w:sz w:val="20"/>
                <w:szCs w:val="20"/>
              </w:rPr>
              <w:t>отчетност</w:t>
            </w:r>
            <w:r>
              <w:rPr>
                <w:rFonts w:eastAsia="Times New Roman"/>
                <w:color w:val="000000"/>
                <w:sz w:val="20"/>
                <w:szCs w:val="20"/>
              </w:rPr>
              <w:t xml:space="preserve">и, в связи с конфиденциальностью, могут быть представлены копии сокращенных аудиторских заключений, подтверждающих наименование </w:t>
            </w:r>
            <w:proofErr w:type="spellStart"/>
            <w:r>
              <w:rPr>
                <w:rFonts w:eastAsia="Times New Roman"/>
                <w:color w:val="000000"/>
                <w:sz w:val="20"/>
                <w:szCs w:val="20"/>
              </w:rPr>
              <w:t>аудируемого</w:t>
            </w:r>
            <w:proofErr w:type="spellEnd"/>
            <w:r>
              <w:rPr>
                <w:rFonts w:eastAsia="Times New Roman"/>
                <w:color w:val="000000"/>
                <w:sz w:val="20"/>
                <w:szCs w:val="20"/>
              </w:rPr>
              <w:t xml:space="preserve"> лица, предмет аудита и факт подписания аудиторского заключения</w:t>
            </w:r>
            <w:r w:rsidRPr="00E86B72">
              <w:rPr>
                <w:rFonts w:eastAsia="Times New Roman"/>
                <w:color w:val="000000"/>
                <w:sz w:val="20"/>
                <w:szCs w:val="20"/>
              </w:rPr>
              <w:t>;</w:t>
            </w:r>
          </w:p>
          <w:p w:rsidR="004E6D08" w:rsidRPr="00224E08" w:rsidRDefault="004E6D08" w:rsidP="009008DA">
            <w:pPr>
              <w:pStyle w:val="afa"/>
              <w:rPr>
                <w:color w:val="000000"/>
              </w:rPr>
            </w:pPr>
            <w:r w:rsidRPr="00E86B72">
              <w:t xml:space="preserve">- копии документов, подтверждающие правопреемство в случае представления в подтверждение опыта договоров, заключаемых иными лицами, не являющимися участниками конкурса (договор о правопреемстве </w:t>
            </w:r>
            <w:r w:rsidRPr="00E86B72">
              <w:lastRenderedPageBreak/>
              <w:t>орган</w:t>
            </w:r>
            <w:r>
              <w:t>изации, передаточный акт и др.).</w:t>
            </w:r>
          </w:p>
        </w:tc>
        <w:tc>
          <w:tcPr>
            <w:tcW w:w="8505" w:type="dxa"/>
          </w:tcPr>
          <w:p w:rsidR="004E6D08" w:rsidRDefault="004E6D08" w:rsidP="009008DA">
            <w:pPr>
              <w:shd w:val="clear" w:color="auto" w:fill="FFFFFF"/>
              <w:tabs>
                <w:tab w:val="left" w:pos="9354"/>
              </w:tabs>
              <w:ind w:right="-6"/>
              <w:rPr>
                <w:sz w:val="20"/>
                <w:szCs w:val="20"/>
              </w:rPr>
            </w:pPr>
            <w:r w:rsidRPr="00310DE9">
              <w:rPr>
                <w:sz w:val="20"/>
                <w:szCs w:val="20"/>
              </w:rPr>
              <w:lastRenderedPageBreak/>
              <w:t>Оценивается путем делен</w:t>
            </w:r>
            <w:r>
              <w:rPr>
                <w:sz w:val="20"/>
                <w:szCs w:val="20"/>
              </w:rPr>
              <w:t xml:space="preserve">ия стоимости оказанных каждым </w:t>
            </w:r>
            <w:proofErr w:type="spellStart"/>
            <w:r w:rsidRPr="00B73A60">
              <w:rPr>
                <w:sz w:val="20"/>
                <w:szCs w:val="20"/>
              </w:rPr>
              <w:t>j</w:t>
            </w:r>
            <w:r>
              <w:rPr>
                <w:sz w:val="20"/>
                <w:szCs w:val="20"/>
              </w:rPr>
              <w:t>-ым</w:t>
            </w:r>
            <w:proofErr w:type="spellEnd"/>
            <w:r w:rsidRPr="00310DE9">
              <w:rPr>
                <w:sz w:val="20"/>
                <w:szCs w:val="20"/>
              </w:rPr>
              <w:t xml:space="preserve"> участником закупки услуг по аудиту </w:t>
            </w:r>
            <w:r>
              <w:rPr>
                <w:color w:val="000000"/>
                <w:sz w:val="20"/>
                <w:szCs w:val="20"/>
              </w:rPr>
              <w:t>бухгалтерской (финансовой)</w:t>
            </w:r>
            <w:r w:rsidRPr="00310DE9">
              <w:rPr>
                <w:sz w:val="20"/>
                <w:szCs w:val="20"/>
              </w:rPr>
              <w:t xml:space="preserve"> отчетности</w:t>
            </w:r>
            <w:r>
              <w:rPr>
                <w:sz w:val="20"/>
                <w:szCs w:val="20"/>
              </w:rPr>
              <w:t xml:space="preserve"> (без учета НДС) (</w:t>
            </w:r>
            <w:r w:rsidRPr="00310DE9">
              <w:rPr>
                <w:color w:val="000000"/>
                <w:sz w:val="20"/>
                <w:szCs w:val="20"/>
              </w:rPr>
              <w:t>Ц</w:t>
            </w:r>
            <w:r w:rsidRPr="00B73A60">
              <w:rPr>
                <w:sz w:val="20"/>
                <w:szCs w:val="20"/>
              </w:rPr>
              <w:t>j</w:t>
            </w:r>
            <w:r w:rsidRPr="00310DE9">
              <w:rPr>
                <w:color w:val="000000"/>
                <w:sz w:val="20"/>
                <w:szCs w:val="20"/>
              </w:rPr>
              <w:t>∑рсбу1</w:t>
            </w:r>
            <w:r>
              <w:rPr>
                <w:color w:val="000000"/>
                <w:sz w:val="20"/>
                <w:szCs w:val="20"/>
              </w:rPr>
              <w:t>)</w:t>
            </w:r>
            <w:r w:rsidRPr="00310DE9">
              <w:rPr>
                <w:sz w:val="20"/>
                <w:szCs w:val="20"/>
              </w:rPr>
              <w:t xml:space="preserve">  на </w:t>
            </w:r>
            <w:r w:rsidRPr="00B73A60">
              <w:rPr>
                <w:sz w:val="20"/>
                <w:szCs w:val="20"/>
              </w:rPr>
              <w:t>цен</w:t>
            </w:r>
            <w:r>
              <w:rPr>
                <w:sz w:val="20"/>
                <w:szCs w:val="20"/>
              </w:rPr>
              <w:t>у</w:t>
            </w:r>
            <w:r w:rsidRPr="00B73A60">
              <w:rPr>
                <w:sz w:val="20"/>
                <w:szCs w:val="20"/>
              </w:rPr>
              <w:t xml:space="preserve"> договора (лота) без учета НДС, установленн</w:t>
            </w:r>
            <w:r>
              <w:rPr>
                <w:sz w:val="20"/>
                <w:szCs w:val="20"/>
              </w:rPr>
              <w:t>ую</w:t>
            </w:r>
            <w:r w:rsidRPr="00B73A60">
              <w:rPr>
                <w:sz w:val="20"/>
                <w:szCs w:val="20"/>
              </w:rPr>
              <w:t xml:space="preserve"> в техническом задании  документации о закупке</w:t>
            </w:r>
            <w:r>
              <w:rPr>
                <w:sz w:val="20"/>
                <w:szCs w:val="20"/>
              </w:rPr>
              <w:t xml:space="preserve"> (</w:t>
            </w:r>
            <w:proofErr w:type="spellStart"/>
            <w:r w:rsidRPr="00B73A60">
              <w:rPr>
                <w:sz w:val="20"/>
                <w:szCs w:val="20"/>
              </w:rPr>
              <w:t>Ц</w:t>
            </w:r>
            <w:r w:rsidRPr="00B73A60">
              <w:rPr>
                <w:sz w:val="20"/>
                <w:szCs w:val="20"/>
                <w:vertAlign w:val="subscript"/>
              </w:rPr>
              <w:t>max</w:t>
            </w:r>
            <w:proofErr w:type="spellEnd"/>
            <w:r>
              <w:rPr>
                <w:sz w:val="20"/>
                <w:szCs w:val="20"/>
              </w:rPr>
              <w:t xml:space="preserve">), </w:t>
            </w:r>
            <w:r w:rsidRPr="00310DE9">
              <w:rPr>
                <w:sz w:val="20"/>
                <w:szCs w:val="20"/>
              </w:rPr>
              <w:t xml:space="preserve">по </w:t>
            </w:r>
            <w:r w:rsidRPr="002A7105">
              <w:rPr>
                <w:sz w:val="20"/>
                <w:szCs w:val="20"/>
              </w:rPr>
              <w:t>форм</w:t>
            </w:r>
            <w:r w:rsidRPr="00310DE9">
              <w:rPr>
                <w:sz w:val="20"/>
                <w:szCs w:val="20"/>
              </w:rPr>
              <w:t xml:space="preserve">уле: </w:t>
            </w:r>
          </w:p>
          <w:p w:rsidR="004E6D08" w:rsidRDefault="004E6D08" w:rsidP="009008DA">
            <w:pPr>
              <w:shd w:val="clear" w:color="auto" w:fill="FFFFFF"/>
              <w:tabs>
                <w:tab w:val="left" w:pos="9354"/>
              </w:tabs>
              <w:ind w:right="-6"/>
              <w:rPr>
                <w:color w:val="000000"/>
                <w:sz w:val="20"/>
                <w:szCs w:val="20"/>
              </w:rPr>
            </w:pPr>
          </w:p>
          <w:p w:rsidR="004E6D08" w:rsidRDefault="004E6D08" w:rsidP="009008DA">
            <w:pPr>
              <w:shd w:val="clear" w:color="auto" w:fill="FFFFFF"/>
              <w:tabs>
                <w:tab w:val="left" w:pos="9354"/>
              </w:tabs>
              <w:ind w:right="-6"/>
              <w:rPr>
                <w:sz w:val="20"/>
                <w:szCs w:val="20"/>
              </w:rPr>
            </w:pPr>
            <w:r>
              <w:rPr>
                <w:color w:val="000000"/>
                <w:sz w:val="20"/>
                <w:szCs w:val="20"/>
              </w:rPr>
              <w:t>Б</w:t>
            </w:r>
            <w:r w:rsidRPr="00B73A60">
              <w:rPr>
                <w:sz w:val="20"/>
                <w:szCs w:val="20"/>
              </w:rPr>
              <w:t>j</w:t>
            </w:r>
            <w:r>
              <w:rPr>
                <w:color w:val="000000"/>
                <w:sz w:val="20"/>
                <w:szCs w:val="20"/>
              </w:rPr>
              <w:t>опыт1 =10</w:t>
            </w:r>
            <w:r w:rsidRPr="00310DE9">
              <w:rPr>
                <w:color w:val="000000"/>
                <w:sz w:val="20"/>
                <w:szCs w:val="20"/>
              </w:rPr>
              <w:t>*(Ц</w:t>
            </w:r>
            <w:r w:rsidRPr="00B73A60">
              <w:rPr>
                <w:sz w:val="20"/>
                <w:szCs w:val="20"/>
              </w:rPr>
              <w:t>j</w:t>
            </w:r>
            <w:r w:rsidRPr="00310DE9">
              <w:rPr>
                <w:color w:val="000000"/>
                <w:sz w:val="20"/>
                <w:szCs w:val="20"/>
              </w:rPr>
              <w:t>∑рсбу1/</w:t>
            </w:r>
            <w:r w:rsidRPr="00B73A60">
              <w:rPr>
                <w:sz w:val="20"/>
                <w:szCs w:val="20"/>
              </w:rPr>
              <w:t xml:space="preserve"> </w:t>
            </w:r>
            <w:proofErr w:type="spellStart"/>
            <w:r w:rsidRPr="00B73A60">
              <w:rPr>
                <w:sz w:val="20"/>
                <w:szCs w:val="20"/>
              </w:rPr>
              <w:t>Ц</w:t>
            </w:r>
            <w:r w:rsidRPr="00B73A60">
              <w:rPr>
                <w:sz w:val="20"/>
                <w:szCs w:val="20"/>
                <w:vertAlign w:val="subscript"/>
              </w:rPr>
              <w:t>max</w:t>
            </w:r>
            <w:proofErr w:type="spellEnd"/>
            <w:r w:rsidRPr="00310DE9">
              <w:rPr>
                <w:color w:val="000000"/>
                <w:sz w:val="20"/>
                <w:szCs w:val="20"/>
              </w:rPr>
              <w:t>)</w:t>
            </w:r>
            <w:r w:rsidRPr="00310DE9">
              <w:rPr>
                <w:sz w:val="20"/>
                <w:szCs w:val="20"/>
              </w:rPr>
              <w:t xml:space="preserve">, </w:t>
            </w:r>
          </w:p>
          <w:p w:rsidR="004E6D08" w:rsidRPr="00310DE9" w:rsidRDefault="004E6D08" w:rsidP="009008DA">
            <w:pPr>
              <w:shd w:val="clear" w:color="auto" w:fill="FFFFFF"/>
              <w:tabs>
                <w:tab w:val="left" w:pos="9354"/>
              </w:tabs>
              <w:ind w:right="-6"/>
              <w:rPr>
                <w:sz w:val="20"/>
                <w:szCs w:val="20"/>
              </w:rPr>
            </w:pPr>
            <w:r>
              <w:rPr>
                <w:sz w:val="20"/>
                <w:szCs w:val="20"/>
              </w:rPr>
              <w:t>г</w:t>
            </w:r>
            <w:r w:rsidRPr="00310DE9">
              <w:rPr>
                <w:sz w:val="20"/>
                <w:szCs w:val="20"/>
              </w:rPr>
              <w:t>де</w:t>
            </w:r>
            <w:r>
              <w:rPr>
                <w:sz w:val="20"/>
                <w:szCs w:val="20"/>
              </w:rPr>
              <w:t xml:space="preserve"> </w:t>
            </w:r>
            <w:r w:rsidRPr="00310DE9">
              <w:rPr>
                <w:color w:val="000000"/>
                <w:sz w:val="20"/>
                <w:szCs w:val="20"/>
              </w:rPr>
              <w:t xml:space="preserve">Бiопыт1 </w:t>
            </w:r>
            <w:r w:rsidRPr="00310DE9">
              <w:rPr>
                <w:sz w:val="20"/>
                <w:szCs w:val="20"/>
              </w:rPr>
              <w:t xml:space="preserve"> – количество баллов </w:t>
            </w:r>
            <w:proofErr w:type="spellStart"/>
            <w:r w:rsidRPr="00310DE9">
              <w:rPr>
                <w:sz w:val="20"/>
                <w:szCs w:val="20"/>
                <w:lang w:val="en-US"/>
              </w:rPr>
              <w:t>i</w:t>
            </w:r>
            <w:proofErr w:type="spellEnd"/>
            <w:r>
              <w:rPr>
                <w:sz w:val="20"/>
                <w:szCs w:val="20"/>
              </w:rPr>
              <w:t>-го участника.</w:t>
            </w:r>
          </w:p>
          <w:p w:rsidR="004E6D08" w:rsidRPr="00310DE9" w:rsidRDefault="004E6D08" w:rsidP="009008DA">
            <w:pPr>
              <w:shd w:val="clear" w:color="auto" w:fill="FFFFFF"/>
              <w:tabs>
                <w:tab w:val="left" w:pos="9354"/>
              </w:tabs>
              <w:ind w:right="-6"/>
              <w:rPr>
                <w:sz w:val="20"/>
                <w:szCs w:val="20"/>
              </w:rPr>
            </w:pPr>
            <w:r w:rsidRPr="00310DE9">
              <w:rPr>
                <w:sz w:val="20"/>
                <w:szCs w:val="20"/>
              </w:rPr>
              <w:t xml:space="preserve">В случае, если стоимость оказанных услуг по аудиту </w:t>
            </w:r>
            <w:r>
              <w:rPr>
                <w:color w:val="000000"/>
                <w:sz w:val="20"/>
                <w:szCs w:val="20"/>
              </w:rPr>
              <w:t>бухгалтерской (финансовой)</w:t>
            </w:r>
            <w:r w:rsidRPr="00310DE9">
              <w:rPr>
                <w:sz w:val="20"/>
                <w:szCs w:val="20"/>
              </w:rPr>
              <w:t xml:space="preserve"> отчетности</w:t>
            </w:r>
            <w:r>
              <w:rPr>
                <w:sz w:val="20"/>
                <w:szCs w:val="20"/>
              </w:rPr>
              <w:t xml:space="preserve"> (без учета НДС) </w:t>
            </w:r>
            <w:r w:rsidRPr="00310DE9">
              <w:rPr>
                <w:sz w:val="20"/>
                <w:szCs w:val="20"/>
              </w:rPr>
              <w:t>равна или больше цены договора</w:t>
            </w:r>
            <w:r>
              <w:rPr>
                <w:sz w:val="20"/>
                <w:szCs w:val="20"/>
              </w:rPr>
              <w:t xml:space="preserve"> (лота) </w:t>
            </w:r>
            <w:r w:rsidRPr="00B73A60">
              <w:rPr>
                <w:sz w:val="20"/>
                <w:szCs w:val="20"/>
              </w:rPr>
              <w:t>без учета НДС, установленн</w:t>
            </w:r>
            <w:r>
              <w:rPr>
                <w:sz w:val="20"/>
                <w:szCs w:val="20"/>
              </w:rPr>
              <w:t>ой</w:t>
            </w:r>
            <w:r w:rsidRPr="00B73A60">
              <w:rPr>
                <w:sz w:val="20"/>
                <w:szCs w:val="20"/>
              </w:rPr>
              <w:t xml:space="preserve"> в техническом задании  документации о закупке</w:t>
            </w:r>
            <w:r w:rsidRPr="00310DE9">
              <w:rPr>
                <w:sz w:val="20"/>
                <w:szCs w:val="20"/>
              </w:rPr>
              <w:t>, то участнику сразу присваивается 10 баллов.</w:t>
            </w:r>
          </w:p>
          <w:p w:rsidR="004E6D08" w:rsidRDefault="004E6D08" w:rsidP="009008DA">
            <w:pPr>
              <w:shd w:val="clear" w:color="auto" w:fill="FFFFFF"/>
              <w:tabs>
                <w:tab w:val="left" w:pos="9354"/>
              </w:tabs>
              <w:ind w:right="-6"/>
              <w:rPr>
                <w:color w:val="000000"/>
                <w:sz w:val="20"/>
                <w:szCs w:val="20"/>
              </w:rPr>
            </w:pPr>
            <w:r w:rsidRPr="00310DE9">
              <w:rPr>
                <w:color w:val="000000"/>
                <w:sz w:val="20"/>
                <w:szCs w:val="20"/>
              </w:rPr>
              <w:t xml:space="preserve">В расчет баллов по данному подкритерию не включается опыт по аудиту </w:t>
            </w:r>
            <w:r>
              <w:rPr>
                <w:color w:val="000000"/>
                <w:sz w:val="20"/>
                <w:szCs w:val="20"/>
              </w:rPr>
              <w:t>организаций</w:t>
            </w:r>
            <w:r w:rsidRPr="00310DE9">
              <w:rPr>
                <w:color w:val="000000"/>
                <w:sz w:val="20"/>
                <w:szCs w:val="20"/>
              </w:rPr>
              <w:t>, предусмотренный подкритериями 3 и 4.</w:t>
            </w:r>
          </w:p>
          <w:p w:rsidR="004E6D08" w:rsidRPr="006547F6" w:rsidRDefault="004E6D08" w:rsidP="009008DA">
            <w:pPr>
              <w:rPr>
                <w:sz w:val="20"/>
                <w:szCs w:val="20"/>
              </w:rPr>
            </w:pPr>
            <w:r w:rsidRPr="006547F6">
              <w:rPr>
                <w:sz w:val="20"/>
                <w:szCs w:val="20"/>
              </w:rPr>
              <w:t xml:space="preserve">При этом опыт </w:t>
            </w:r>
            <w:r w:rsidRPr="00BB3848">
              <w:rPr>
                <w:color w:val="000000"/>
                <w:sz w:val="20"/>
                <w:szCs w:val="20"/>
              </w:rPr>
              <w:t xml:space="preserve">оказания услуг по аудиту </w:t>
            </w:r>
            <w:r>
              <w:rPr>
                <w:color w:val="000000"/>
                <w:sz w:val="20"/>
                <w:szCs w:val="20"/>
              </w:rPr>
              <w:t>бухгалтерской (финансовой)</w:t>
            </w:r>
            <w:r w:rsidRPr="00BB3848">
              <w:rPr>
                <w:color w:val="000000"/>
                <w:sz w:val="20"/>
                <w:szCs w:val="20"/>
              </w:rPr>
              <w:t xml:space="preserve"> отчетности</w:t>
            </w:r>
            <w:r w:rsidRPr="006547F6">
              <w:rPr>
                <w:sz w:val="20"/>
                <w:szCs w:val="20"/>
              </w:rPr>
              <w:t xml:space="preserve"> банковских и страховых организаций в силу его нерелевантности не учитывается.</w:t>
            </w:r>
          </w:p>
          <w:p w:rsidR="004E6D08" w:rsidRPr="00310DE9" w:rsidRDefault="004E6D08" w:rsidP="009008DA">
            <w:pPr>
              <w:shd w:val="clear" w:color="auto" w:fill="FFFFFF"/>
              <w:tabs>
                <w:tab w:val="left" w:pos="9354"/>
              </w:tabs>
              <w:ind w:right="-6"/>
              <w:rPr>
                <w:color w:val="000000"/>
                <w:sz w:val="20"/>
                <w:szCs w:val="20"/>
              </w:rPr>
            </w:pPr>
          </w:p>
          <w:p w:rsidR="004E6D08" w:rsidRDefault="004E6D08" w:rsidP="004E6D08">
            <w:pPr>
              <w:pStyle w:val="a6"/>
              <w:numPr>
                <w:ilvl w:val="0"/>
                <w:numId w:val="4"/>
              </w:numPr>
              <w:ind w:left="0" w:hanging="720"/>
              <w:contextualSpacing/>
              <w:jc w:val="both"/>
              <w:rPr>
                <w:sz w:val="20"/>
                <w:szCs w:val="20"/>
              </w:rPr>
            </w:pPr>
            <w:r w:rsidRPr="00310DE9">
              <w:rPr>
                <w:sz w:val="20"/>
                <w:szCs w:val="20"/>
              </w:rPr>
              <w:t xml:space="preserve">Оценка и сопоставление заявок осуществляется на основании сведений, представленных по </w:t>
            </w:r>
            <w:r w:rsidRPr="002A7105">
              <w:rPr>
                <w:sz w:val="20"/>
                <w:szCs w:val="20"/>
              </w:rPr>
              <w:t>Форм</w:t>
            </w:r>
            <w:r w:rsidRPr="00310DE9">
              <w:rPr>
                <w:sz w:val="20"/>
                <w:szCs w:val="20"/>
              </w:rPr>
              <w:t>е 1, являющейся приложением к документации</w:t>
            </w:r>
            <w:r>
              <w:rPr>
                <w:sz w:val="20"/>
                <w:szCs w:val="20"/>
              </w:rPr>
              <w:t xml:space="preserve"> о закупке</w:t>
            </w:r>
            <w:r w:rsidRPr="00310DE9">
              <w:rPr>
                <w:sz w:val="20"/>
                <w:szCs w:val="20"/>
              </w:rPr>
              <w:t>, а также соответствующих документов, представленных в подтверждение указанных сведений</w:t>
            </w:r>
            <w:r>
              <w:rPr>
                <w:sz w:val="20"/>
                <w:szCs w:val="20"/>
              </w:rPr>
              <w:t>.</w:t>
            </w:r>
          </w:p>
        </w:tc>
        <w:tc>
          <w:tcPr>
            <w:tcW w:w="1559" w:type="dxa"/>
            <w:vAlign w:val="center"/>
          </w:tcPr>
          <w:p w:rsidR="004E6D08" w:rsidRDefault="004E6D08" w:rsidP="009008DA">
            <w:pPr>
              <w:jc w:val="center"/>
            </w:pPr>
            <w:r>
              <w:rPr>
                <w:iCs/>
                <w:color w:val="000000"/>
                <w:sz w:val="20"/>
                <w:szCs w:val="20"/>
              </w:rPr>
              <w:t>10</w:t>
            </w:r>
          </w:p>
        </w:tc>
      </w:tr>
      <w:tr w:rsidR="004E6D08" w:rsidTr="004E6D08">
        <w:trPr>
          <w:trHeight w:val="2688"/>
        </w:trPr>
        <w:tc>
          <w:tcPr>
            <w:tcW w:w="1418" w:type="dxa"/>
            <w:vMerge/>
          </w:tcPr>
          <w:p w:rsidR="004E6D08" w:rsidRDefault="004E6D08" w:rsidP="009008DA"/>
        </w:tc>
        <w:tc>
          <w:tcPr>
            <w:tcW w:w="4394" w:type="dxa"/>
          </w:tcPr>
          <w:p w:rsidR="004E6D08" w:rsidRDefault="004E6D08" w:rsidP="009008DA">
            <w:pPr>
              <w:rPr>
                <w:color w:val="000000"/>
                <w:sz w:val="20"/>
                <w:szCs w:val="20"/>
              </w:rPr>
            </w:pPr>
            <w:r>
              <w:rPr>
                <w:color w:val="000000"/>
                <w:sz w:val="20"/>
                <w:szCs w:val="20"/>
              </w:rPr>
              <w:t xml:space="preserve">3. </w:t>
            </w:r>
            <w:r w:rsidRPr="007158A5">
              <w:rPr>
                <w:color w:val="000000"/>
                <w:sz w:val="20"/>
                <w:szCs w:val="20"/>
              </w:rPr>
              <w:t xml:space="preserve">Опыт аудиторской организации по аудиту </w:t>
            </w:r>
            <w:r>
              <w:rPr>
                <w:color w:val="000000"/>
                <w:sz w:val="20"/>
                <w:szCs w:val="20"/>
              </w:rPr>
              <w:t>бухгалтерской (финансовой) отчетности организаций</w:t>
            </w:r>
            <w:r w:rsidRPr="007158A5">
              <w:rPr>
                <w:color w:val="000000"/>
                <w:sz w:val="20"/>
                <w:szCs w:val="20"/>
              </w:rPr>
              <w:t>, осуществляющих деятельность в РФ</w:t>
            </w:r>
            <w:r>
              <w:rPr>
                <w:color w:val="000000"/>
                <w:sz w:val="20"/>
                <w:szCs w:val="20"/>
              </w:rPr>
              <w:t xml:space="preserve"> в соответствующей сфере </w:t>
            </w:r>
            <w:r>
              <w:rPr>
                <w:i/>
                <w:color w:val="000000"/>
                <w:sz w:val="20"/>
                <w:szCs w:val="20"/>
              </w:rPr>
              <w:t>ОКВЭД 49 – деятельность сухопутного и трубопроводного транспорта</w:t>
            </w:r>
            <w:r>
              <w:rPr>
                <w:color w:val="000000"/>
                <w:sz w:val="20"/>
                <w:szCs w:val="20"/>
              </w:rPr>
              <w:t>.</w:t>
            </w:r>
          </w:p>
          <w:p w:rsidR="004E6D08" w:rsidRDefault="004E6D08" w:rsidP="009008DA">
            <w:pPr>
              <w:spacing w:line="23" w:lineRule="atLeast"/>
              <w:rPr>
                <w:sz w:val="20"/>
                <w:szCs w:val="20"/>
              </w:rPr>
            </w:pPr>
            <w:r>
              <w:rPr>
                <w:sz w:val="20"/>
                <w:szCs w:val="20"/>
              </w:rPr>
              <w:t>В расчет принимается опыт аудита годовой бухгалтерской (финансовой) отчетности.</w:t>
            </w:r>
          </w:p>
          <w:p w:rsidR="004E6D08" w:rsidRPr="00E86B72" w:rsidRDefault="004E6D08" w:rsidP="009008DA">
            <w:pPr>
              <w:pStyle w:val="a9"/>
              <w:tabs>
                <w:tab w:val="left" w:pos="0"/>
              </w:tabs>
              <w:ind w:firstLine="0"/>
              <w:rPr>
                <w:i/>
                <w:sz w:val="20"/>
                <w:szCs w:val="20"/>
              </w:rPr>
            </w:pPr>
            <w:r w:rsidRPr="00E86B72">
              <w:rPr>
                <w:sz w:val="20"/>
                <w:szCs w:val="20"/>
              </w:rPr>
              <w:t xml:space="preserve">В подтверждение опыта  аудиторской организации оказания услуг </w:t>
            </w:r>
            <w:r w:rsidRPr="007158A5">
              <w:rPr>
                <w:rFonts w:eastAsia="Times New Roman"/>
                <w:color w:val="000000"/>
                <w:sz w:val="20"/>
                <w:szCs w:val="20"/>
              </w:rPr>
              <w:t xml:space="preserve">по аудиту </w:t>
            </w:r>
            <w:r>
              <w:rPr>
                <w:rFonts w:eastAsia="Times New Roman"/>
                <w:color w:val="000000"/>
                <w:sz w:val="20"/>
                <w:szCs w:val="20"/>
              </w:rPr>
              <w:t xml:space="preserve">бухгалтерской (финансовой) отчетности организаций, </w:t>
            </w:r>
            <w:r>
              <w:rPr>
                <w:color w:val="000000" w:themeColor="text1"/>
                <w:sz w:val="20"/>
                <w:szCs w:val="20"/>
              </w:rPr>
              <w:t>начиная с бухгалтерской (финансовой) отчетности за 2020 г. до окончания подачи заявок,</w:t>
            </w:r>
            <w:r w:rsidRPr="007158A5">
              <w:rPr>
                <w:rFonts w:eastAsia="Times New Roman"/>
                <w:color w:val="000000"/>
                <w:sz w:val="20"/>
                <w:szCs w:val="20"/>
              </w:rPr>
              <w:t xml:space="preserve"> осуществляющих деятельность в РФ</w:t>
            </w:r>
            <w:r>
              <w:rPr>
                <w:rFonts w:eastAsia="Times New Roman"/>
                <w:color w:val="000000"/>
                <w:sz w:val="20"/>
                <w:szCs w:val="20"/>
              </w:rPr>
              <w:t xml:space="preserve"> в соответствующей сфере</w:t>
            </w:r>
            <w:r w:rsidRPr="00E86B72">
              <w:rPr>
                <w:sz w:val="20"/>
                <w:szCs w:val="20"/>
              </w:rPr>
              <w:t xml:space="preserve">  участник в составе заявки представляет:</w:t>
            </w:r>
          </w:p>
          <w:p w:rsidR="004E6D08" w:rsidRDefault="004E6D08" w:rsidP="009008DA">
            <w:pPr>
              <w:pStyle w:val="a9"/>
              <w:suppressAutoHyphens/>
              <w:ind w:firstLine="0"/>
              <w:rPr>
                <w:sz w:val="20"/>
                <w:szCs w:val="20"/>
              </w:rPr>
            </w:pPr>
            <w:r w:rsidRPr="00E86B72">
              <w:rPr>
                <w:sz w:val="20"/>
                <w:szCs w:val="20"/>
              </w:rPr>
              <w:t xml:space="preserve">- документ по </w:t>
            </w:r>
            <w:r w:rsidRPr="002A7105">
              <w:rPr>
                <w:sz w:val="20"/>
                <w:szCs w:val="20"/>
              </w:rPr>
              <w:t>Форм</w:t>
            </w:r>
            <w:r>
              <w:rPr>
                <w:sz w:val="20"/>
                <w:szCs w:val="20"/>
              </w:rPr>
              <w:t>е 2</w:t>
            </w:r>
            <w:r w:rsidRPr="00E86B72">
              <w:rPr>
                <w:sz w:val="20"/>
                <w:szCs w:val="20"/>
              </w:rPr>
              <w:t xml:space="preserve"> </w:t>
            </w:r>
            <w:r w:rsidRPr="005D2AE8">
              <w:rPr>
                <w:sz w:val="20"/>
                <w:szCs w:val="20"/>
              </w:rPr>
              <w:t>«</w:t>
            </w:r>
            <w:r>
              <w:rPr>
                <w:sz w:val="20"/>
                <w:szCs w:val="20"/>
              </w:rPr>
              <w:t xml:space="preserve">Сведения об </w:t>
            </w:r>
            <w:r>
              <w:rPr>
                <w:rFonts w:eastAsia="Times New Roman"/>
                <w:color w:val="000000"/>
                <w:sz w:val="20"/>
                <w:szCs w:val="20"/>
              </w:rPr>
              <w:t>о</w:t>
            </w:r>
            <w:r w:rsidRPr="007158A5">
              <w:rPr>
                <w:rFonts w:eastAsia="Times New Roman"/>
                <w:color w:val="000000"/>
                <w:sz w:val="20"/>
                <w:szCs w:val="20"/>
              </w:rPr>
              <w:t>пыт</w:t>
            </w:r>
            <w:r>
              <w:rPr>
                <w:rFonts w:eastAsia="Times New Roman"/>
                <w:color w:val="000000"/>
                <w:sz w:val="20"/>
                <w:szCs w:val="20"/>
              </w:rPr>
              <w:t>е</w:t>
            </w:r>
            <w:r w:rsidRPr="007158A5">
              <w:rPr>
                <w:rFonts w:eastAsia="Times New Roman"/>
                <w:color w:val="000000"/>
                <w:sz w:val="20"/>
                <w:szCs w:val="20"/>
              </w:rPr>
              <w:t xml:space="preserve"> аудиторской организации по аудиту </w:t>
            </w:r>
            <w:r>
              <w:rPr>
                <w:rFonts w:eastAsia="Times New Roman"/>
                <w:color w:val="000000"/>
                <w:sz w:val="20"/>
                <w:szCs w:val="20"/>
              </w:rPr>
              <w:t xml:space="preserve">бухгалтерской (финансовой) отчетности организаций, </w:t>
            </w:r>
            <w:r w:rsidRPr="007158A5">
              <w:rPr>
                <w:rFonts w:eastAsia="Times New Roman"/>
                <w:color w:val="000000"/>
                <w:sz w:val="20"/>
                <w:szCs w:val="20"/>
              </w:rPr>
              <w:t>осуществляющих деятельность в РФ</w:t>
            </w:r>
            <w:r>
              <w:rPr>
                <w:rFonts w:eastAsia="Times New Roman"/>
                <w:color w:val="000000"/>
                <w:sz w:val="20"/>
                <w:szCs w:val="20"/>
              </w:rPr>
              <w:t xml:space="preserve"> в соответствующей сфере</w:t>
            </w:r>
            <w:r w:rsidRPr="005D2AE8">
              <w:rPr>
                <w:sz w:val="20"/>
                <w:szCs w:val="20"/>
              </w:rPr>
              <w:t>»</w:t>
            </w:r>
            <w:r>
              <w:rPr>
                <w:sz w:val="20"/>
                <w:szCs w:val="20"/>
              </w:rPr>
              <w:t xml:space="preserve"> (далее – Форма 2)</w:t>
            </w:r>
            <w:r w:rsidRPr="00E86B72">
              <w:rPr>
                <w:sz w:val="20"/>
                <w:szCs w:val="20"/>
              </w:rPr>
              <w:t>;</w:t>
            </w:r>
          </w:p>
          <w:p w:rsidR="004E6D08" w:rsidRPr="00AE51A3" w:rsidRDefault="004E6D08" w:rsidP="009008DA">
            <w:pPr>
              <w:pStyle w:val="a9"/>
              <w:suppressAutoHyphens/>
              <w:ind w:firstLine="0"/>
              <w:rPr>
                <w:sz w:val="20"/>
                <w:szCs w:val="20"/>
              </w:rPr>
            </w:pPr>
            <w:r w:rsidRPr="00E86B72">
              <w:rPr>
                <w:sz w:val="20"/>
                <w:szCs w:val="20"/>
              </w:rPr>
              <w:t xml:space="preserve">- </w:t>
            </w:r>
            <w:r>
              <w:rPr>
                <w:sz w:val="20"/>
                <w:szCs w:val="20"/>
              </w:rPr>
              <w:t xml:space="preserve">копии </w:t>
            </w:r>
            <w:r>
              <w:rPr>
                <w:rFonts w:eastAsia="Times New Roman"/>
                <w:color w:val="000000"/>
                <w:sz w:val="20"/>
                <w:szCs w:val="20"/>
              </w:rPr>
              <w:t xml:space="preserve">бухгалтерской (финансовой) </w:t>
            </w:r>
            <w:r w:rsidRPr="00BB3848">
              <w:rPr>
                <w:rFonts w:eastAsia="Times New Roman"/>
                <w:color w:val="000000"/>
                <w:sz w:val="20"/>
                <w:szCs w:val="20"/>
              </w:rPr>
              <w:t>отчетност</w:t>
            </w:r>
            <w:r>
              <w:rPr>
                <w:rFonts w:eastAsia="Times New Roman"/>
                <w:color w:val="000000"/>
                <w:sz w:val="20"/>
                <w:szCs w:val="20"/>
              </w:rPr>
              <w:t>и организаций</w:t>
            </w:r>
            <w:r w:rsidRPr="007158A5">
              <w:rPr>
                <w:rFonts w:eastAsia="Times New Roman"/>
                <w:color w:val="000000"/>
                <w:sz w:val="20"/>
                <w:szCs w:val="20"/>
              </w:rPr>
              <w:t xml:space="preserve">, </w:t>
            </w:r>
            <w:r w:rsidRPr="00AE51A3">
              <w:rPr>
                <w:rFonts w:eastAsia="Times New Roman"/>
                <w:color w:val="000000"/>
                <w:sz w:val="20"/>
                <w:szCs w:val="20"/>
              </w:rPr>
              <w:t xml:space="preserve">осуществляющих деятельность в РФ </w:t>
            </w:r>
            <w:r>
              <w:rPr>
                <w:rFonts w:eastAsia="Times New Roman"/>
                <w:color w:val="000000"/>
                <w:sz w:val="20"/>
                <w:szCs w:val="20"/>
              </w:rPr>
              <w:t>в соответствующей сфере</w:t>
            </w:r>
            <w:r w:rsidRPr="00AE51A3">
              <w:rPr>
                <w:rFonts w:eastAsia="Times New Roman"/>
                <w:color w:val="000000"/>
                <w:sz w:val="20"/>
                <w:szCs w:val="20"/>
              </w:rPr>
              <w:t xml:space="preserve"> вместе с копиями аудиторских заключений, в связи с конфиденциальностью, могут быть предоставлены</w:t>
            </w:r>
            <w:r w:rsidRPr="00AE51A3">
              <w:rPr>
                <w:sz w:val="20"/>
                <w:szCs w:val="20"/>
              </w:rPr>
              <w:t xml:space="preserve">: </w:t>
            </w:r>
          </w:p>
          <w:p w:rsidR="004E6D08" w:rsidRDefault="004E6D08" w:rsidP="009008DA">
            <w:pPr>
              <w:pStyle w:val="a9"/>
              <w:suppressAutoHyphens/>
              <w:ind w:firstLine="0"/>
              <w:rPr>
                <w:sz w:val="20"/>
                <w:szCs w:val="20"/>
              </w:rPr>
            </w:pPr>
            <w:r w:rsidRPr="00AE51A3">
              <w:rPr>
                <w:sz w:val="20"/>
                <w:szCs w:val="20"/>
              </w:rPr>
              <w:t xml:space="preserve">1) копии частей бухгалтерской (финансовой) отчетности с </w:t>
            </w:r>
            <w:r w:rsidRPr="00AE51A3">
              <w:rPr>
                <w:rFonts w:eastAsia="Times New Roman"/>
                <w:sz w:val="20"/>
                <w:szCs w:val="20"/>
              </w:rPr>
              <w:t>подтверждением</w:t>
            </w:r>
            <w:r w:rsidRPr="00AE51A3">
              <w:rPr>
                <w:sz w:val="20"/>
                <w:szCs w:val="20"/>
              </w:rPr>
              <w:t xml:space="preserve"> факта </w:t>
            </w:r>
            <w:r>
              <w:rPr>
                <w:sz w:val="20"/>
                <w:szCs w:val="20"/>
              </w:rPr>
              <w:t xml:space="preserve">ее </w:t>
            </w:r>
            <w:r w:rsidRPr="00AE51A3">
              <w:rPr>
                <w:sz w:val="20"/>
                <w:szCs w:val="20"/>
              </w:rPr>
              <w:t xml:space="preserve">подписания </w:t>
            </w:r>
            <w:proofErr w:type="spellStart"/>
            <w:r w:rsidRPr="00AE51A3">
              <w:rPr>
                <w:sz w:val="20"/>
                <w:szCs w:val="20"/>
              </w:rPr>
              <w:t>аудируемым</w:t>
            </w:r>
            <w:proofErr w:type="spellEnd"/>
            <w:r w:rsidRPr="00AE51A3">
              <w:rPr>
                <w:sz w:val="20"/>
                <w:szCs w:val="20"/>
              </w:rPr>
              <w:t xml:space="preserve"> лицом</w:t>
            </w:r>
            <w:r>
              <w:rPr>
                <w:sz w:val="20"/>
                <w:szCs w:val="20"/>
              </w:rPr>
              <w:t>, либо заверенной аудиторской организацией</w:t>
            </w:r>
            <w:r w:rsidRPr="00AE51A3">
              <w:rPr>
                <w:sz w:val="20"/>
                <w:szCs w:val="20"/>
              </w:rPr>
              <w:t xml:space="preserve">, содержащие </w:t>
            </w:r>
            <w:r>
              <w:rPr>
                <w:sz w:val="20"/>
                <w:szCs w:val="20"/>
              </w:rPr>
              <w:t>информацию по ОКВЭД 2</w:t>
            </w:r>
            <w:r w:rsidRPr="00AE51A3">
              <w:rPr>
                <w:sz w:val="20"/>
                <w:szCs w:val="20"/>
              </w:rPr>
              <w:t xml:space="preserve">, наименование формы отчетности и </w:t>
            </w:r>
            <w:proofErr w:type="spellStart"/>
            <w:r w:rsidRPr="00AE51A3">
              <w:rPr>
                <w:sz w:val="20"/>
                <w:szCs w:val="20"/>
              </w:rPr>
              <w:t>аудируемого</w:t>
            </w:r>
            <w:proofErr w:type="spellEnd"/>
            <w:r w:rsidRPr="00AE51A3">
              <w:rPr>
                <w:sz w:val="20"/>
                <w:szCs w:val="20"/>
              </w:rPr>
              <w:t xml:space="preserve"> лица;</w:t>
            </w:r>
          </w:p>
          <w:p w:rsidR="004E6D08" w:rsidRDefault="004E6D08" w:rsidP="009008DA">
            <w:pPr>
              <w:pStyle w:val="a9"/>
              <w:suppressAutoHyphens/>
              <w:ind w:firstLine="0"/>
              <w:rPr>
                <w:sz w:val="20"/>
                <w:szCs w:val="20"/>
              </w:rPr>
            </w:pPr>
            <w:r>
              <w:rPr>
                <w:sz w:val="20"/>
                <w:szCs w:val="20"/>
              </w:rPr>
              <w:t>2)</w:t>
            </w:r>
            <w:r w:rsidRPr="00E86B72">
              <w:rPr>
                <w:sz w:val="20"/>
                <w:szCs w:val="20"/>
              </w:rPr>
              <w:t xml:space="preserve"> </w:t>
            </w:r>
            <w:r>
              <w:rPr>
                <w:rFonts w:eastAsia="Times New Roman"/>
                <w:color w:val="000000"/>
                <w:sz w:val="20"/>
                <w:szCs w:val="20"/>
              </w:rPr>
              <w:t xml:space="preserve">копии сокращенных аудиторских заключений, подтверждающих наименование </w:t>
            </w:r>
            <w:proofErr w:type="spellStart"/>
            <w:r>
              <w:rPr>
                <w:rFonts w:eastAsia="Times New Roman"/>
                <w:color w:val="000000"/>
                <w:sz w:val="20"/>
                <w:szCs w:val="20"/>
              </w:rPr>
              <w:t>аудируемого</w:t>
            </w:r>
            <w:proofErr w:type="spellEnd"/>
            <w:r>
              <w:rPr>
                <w:rFonts w:eastAsia="Times New Roman"/>
                <w:color w:val="000000"/>
                <w:sz w:val="20"/>
                <w:szCs w:val="20"/>
              </w:rPr>
              <w:t xml:space="preserve"> лица, предмет аудита и факт подписания аудиторского заключения</w:t>
            </w:r>
            <w:r w:rsidRPr="00E86B72">
              <w:rPr>
                <w:rFonts w:eastAsia="Times New Roman"/>
                <w:color w:val="000000"/>
                <w:sz w:val="20"/>
                <w:szCs w:val="20"/>
              </w:rPr>
              <w:t>;</w:t>
            </w:r>
          </w:p>
          <w:p w:rsidR="004E6D08" w:rsidRDefault="004E6D08" w:rsidP="009008DA">
            <w:pPr>
              <w:pStyle w:val="a9"/>
              <w:suppressAutoHyphens/>
              <w:ind w:firstLine="0"/>
              <w:rPr>
                <w:sz w:val="20"/>
                <w:szCs w:val="20"/>
              </w:rPr>
            </w:pPr>
            <w:r w:rsidRPr="004E6FA1">
              <w:rPr>
                <w:sz w:val="20"/>
                <w:szCs w:val="20"/>
              </w:rPr>
              <w:lastRenderedPageBreak/>
              <w:t xml:space="preserve"> - копии документов, подтверждающих правопреемство в случае предоставления в подтверждение опыта </w:t>
            </w:r>
            <w:r>
              <w:rPr>
                <w:sz w:val="20"/>
                <w:szCs w:val="20"/>
              </w:rPr>
              <w:t>аудиторских заключений</w:t>
            </w:r>
            <w:r w:rsidRPr="004E6FA1">
              <w:rPr>
                <w:sz w:val="20"/>
                <w:szCs w:val="20"/>
              </w:rPr>
              <w:t xml:space="preserve">, </w:t>
            </w:r>
            <w:r>
              <w:rPr>
                <w:sz w:val="20"/>
                <w:szCs w:val="20"/>
              </w:rPr>
              <w:t>выданных</w:t>
            </w:r>
            <w:r w:rsidRPr="004E6FA1">
              <w:rPr>
                <w:sz w:val="20"/>
                <w:szCs w:val="20"/>
              </w:rPr>
              <w:t xml:space="preserve"> иным</w:t>
            </w:r>
            <w:r>
              <w:rPr>
                <w:sz w:val="20"/>
                <w:szCs w:val="20"/>
              </w:rPr>
              <w:t>и</w:t>
            </w:r>
            <w:r w:rsidRPr="004E6FA1">
              <w:rPr>
                <w:sz w:val="20"/>
                <w:szCs w:val="20"/>
              </w:rPr>
              <w:t xml:space="preserve"> лиц</w:t>
            </w:r>
            <w:r>
              <w:rPr>
                <w:sz w:val="20"/>
                <w:szCs w:val="20"/>
              </w:rPr>
              <w:t>ами, не являющими</w:t>
            </w:r>
            <w:r w:rsidRPr="004E6FA1">
              <w:rPr>
                <w:sz w:val="20"/>
                <w:szCs w:val="20"/>
              </w:rPr>
              <w:t>ся участниками закупки (договор о правопреемстве организации, передаточный акт и др.).</w:t>
            </w:r>
          </w:p>
          <w:p w:rsidR="004E6D08" w:rsidRDefault="004E6D08" w:rsidP="009008DA">
            <w:pPr>
              <w:pStyle w:val="a9"/>
              <w:suppressAutoHyphens/>
              <w:spacing w:line="23" w:lineRule="atLeast"/>
              <w:ind w:firstLine="0"/>
              <w:rPr>
                <w:sz w:val="20"/>
                <w:szCs w:val="20"/>
              </w:rPr>
            </w:pPr>
            <w:r>
              <w:rPr>
                <w:sz w:val="20"/>
                <w:szCs w:val="20"/>
              </w:rPr>
              <w:t>Допускается предоставление бухгалтерской (финансовой) отчетности организаций, выгруженной из Государственного информационного ресурса бухгалтерской (финансовой) отчетности.</w:t>
            </w:r>
          </w:p>
          <w:p w:rsidR="004E6D08" w:rsidRPr="00ED0EB2" w:rsidRDefault="004E6D08" w:rsidP="009008DA">
            <w:pPr>
              <w:pStyle w:val="afa"/>
            </w:pPr>
          </w:p>
        </w:tc>
        <w:tc>
          <w:tcPr>
            <w:tcW w:w="8505" w:type="dxa"/>
          </w:tcPr>
          <w:p w:rsidR="004E6D08" w:rsidRDefault="004E6D08" w:rsidP="009008DA">
            <w:pPr>
              <w:tabs>
                <w:tab w:val="left" w:pos="339"/>
              </w:tabs>
              <w:rPr>
                <w:color w:val="000000"/>
                <w:sz w:val="20"/>
                <w:szCs w:val="20"/>
              </w:rPr>
            </w:pPr>
            <w:r>
              <w:rPr>
                <w:color w:val="000000"/>
                <w:sz w:val="20"/>
                <w:szCs w:val="20"/>
              </w:rPr>
              <w:lastRenderedPageBreak/>
              <w:t xml:space="preserve">Оценивается путем деления </w:t>
            </w:r>
            <w:r w:rsidRPr="007158A5">
              <w:rPr>
                <w:color w:val="000000"/>
                <w:sz w:val="20"/>
                <w:szCs w:val="20"/>
              </w:rPr>
              <w:t>количеств</w:t>
            </w:r>
            <w:r>
              <w:rPr>
                <w:color w:val="000000"/>
                <w:sz w:val="20"/>
                <w:szCs w:val="20"/>
              </w:rPr>
              <w:t>а</w:t>
            </w:r>
            <w:r w:rsidRPr="007158A5">
              <w:rPr>
                <w:color w:val="000000"/>
                <w:sz w:val="20"/>
                <w:szCs w:val="20"/>
              </w:rPr>
              <w:t xml:space="preserve"> </w:t>
            </w:r>
            <w:r>
              <w:rPr>
                <w:sz w:val="20"/>
                <w:szCs w:val="20"/>
              </w:rPr>
              <w:t xml:space="preserve">оказанных каждым </w:t>
            </w:r>
            <w:proofErr w:type="spellStart"/>
            <w:r w:rsidRPr="00B73A60">
              <w:rPr>
                <w:sz w:val="20"/>
                <w:szCs w:val="20"/>
              </w:rPr>
              <w:t>j</w:t>
            </w:r>
            <w:r>
              <w:rPr>
                <w:sz w:val="20"/>
                <w:szCs w:val="20"/>
              </w:rPr>
              <w:t>-ым</w:t>
            </w:r>
            <w:proofErr w:type="spellEnd"/>
            <w:r w:rsidRPr="0081067F">
              <w:rPr>
                <w:sz w:val="20"/>
                <w:szCs w:val="20"/>
              </w:rPr>
              <w:t xml:space="preserve"> участником </w:t>
            </w:r>
            <w:r>
              <w:rPr>
                <w:sz w:val="20"/>
                <w:szCs w:val="20"/>
              </w:rPr>
              <w:t xml:space="preserve">закупки </w:t>
            </w:r>
            <w:r w:rsidRPr="0081067F">
              <w:rPr>
                <w:sz w:val="20"/>
                <w:szCs w:val="20"/>
              </w:rPr>
              <w:t>услуг по</w:t>
            </w:r>
            <w:r w:rsidRPr="007158A5">
              <w:rPr>
                <w:color w:val="000000"/>
                <w:sz w:val="20"/>
                <w:szCs w:val="20"/>
              </w:rPr>
              <w:t xml:space="preserve"> аудит</w:t>
            </w:r>
            <w:r>
              <w:rPr>
                <w:color w:val="000000"/>
                <w:sz w:val="20"/>
                <w:szCs w:val="20"/>
              </w:rPr>
              <w:t>у</w:t>
            </w:r>
            <w:r w:rsidRPr="007158A5">
              <w:rPr>
                <w:color w:val="000000"/>
                <w:sz w:val="20"/>
                <w:szCs w:val="20"/>
              </w:rPr>
              <w:t xml:space="preserve"> </w:t>
            </w:r>
            <w:r>
              <w:rPr>
                <w:color w:val="000000"/>
                <w:sz w:val="20"/>
                <w:szCs w:val="20"/>
              </w:rPr>
              <w:t>бухгалтерской (финансовой)</w:t>
            </w:r>
            <w:r w:rsidRPr="007158A5">
              <w:rPr>
                <w:color w:val="000000"/>
                <w:sz w:val="20"/>
                <w:szCs w:val="20"/>
              </w:rPr>
              <w:t xml:space="preserve"> отчетности</w:t>
            </w:r>
            <w:r>
              <w:rPr>
                <w:color w:val="000000"/>
                <w:sz w:val="20"/>
                <w:szCs w:val="20"/>
              </w:rPr>
              <w:t xml:space="preserve"> организаций,</w:t>
            </w:r>
            <w:r w:rsidRPr="007158A5">
              <w:rPr>
                <w:color w:val="000000"/>
                <w:sz w:val="20"/>
                <w:szCs w:val="20"/>
              </w:rPr>
              <w:t xml:space="preserve"> </w:t>
            </w:r>
            <w:r>
              <w:rPr>
                <w:color w:val="000000" w:themeColor="text1"/>
                <w:sz w:val="20"/>
                <w:szCs w:val="20"/>
              </w:rPr>
              <w:t>начиная с бухгалтерской (финансовой) отчетности за 2020 г. до окончания подачи заявок,</w:t>
            </w:r>
            <w:r w:rsidRPr="007158A5">
              <w:rPr>
                <w:color w:val="000000"/>
                <w:sz w:val="20"/>
                <w:szCs w:val="20"/>
              </w:rPr>
              <w:t xml:space="preserve"> осуществляющих деятельность в РФ</w:t>
            </w:r>
            <w:r>
              <w:rPr>
                <w:color w:val="000000"/>
                <w:sz w:val="20"/>
                <w:szCs w:val="20"/>
              </w:rPr>
              <w:t xml:space="preserve"> в соответствующей сфере </w:t>
            </w:r>
            <w:r w:rsidRPr="007158A5">
              <w:rPr>
                <w:color w:val="000000"/>
                <w:sz w:val="20"/>
                <w:szCs w:val="20"/>
              </w:rPr>
              <w:t>(K</w:t>
            </w:r>
            <w:r w:rsidRPr="00B73A60">
              <w:rPr>
                <w:sz w:val="20"/>
                <w:szCs w:val="20"/>
              </w:rPr>
              <w:t>j</w:t>
            </w:r>
            <w:r w:rsidRPr="007158A5">
              <w:rPr>
                <w:color w:val="000000"/>
                <w:sz w:val="20"/>
                <w:szCs w:val="20"/>
              </w:rPr>
              <w:t>рсбу</w:t>
            </w:r>
            <w:r>
              <w:rPr>
                <w:color w:val="000000"/>
                <w:sz w:val="20"/>
                <w:szCs w:val="20"/>
              </w:rPr>
              <w:t xml:space="preserve">2) на максимальное количество </w:t>
            </w:r>
            <w:r w:rsidRPr="007158A5">
              <w:rPr>
                <w:color w:val="000000"/>
                <w:sz w:val="20"/>
                <w:szCs w:val="20"/>
              </w:rPr>
              <w:t xml:space="preserve">аудитов </w:t>
            </w:r>
            <w:r>
              <w:rPr>
                <w:color w:val="000000"/>
                <w:sz w:val="20"/>
                <w:szCs w:val="20"/>
              </w:rPr>
              <w:t>бухгалтерской (финансовой)</w:t>
            </w:r>
            <w:r w:rsidRPr="007158A5">
              <w:rPr>
                <w:color w:val="000000"/>
                <w:sz w:val="20"/>
                <w:szCs w:val="20"/>
              </w:rPr>
              <w:t xml:space="preserve"> отчетности</w:t>
            </w:r>
            <w:r>
              <w:rPr>
                <w:color w:val="000000"/>
                <w:sz w:val="20"/>
                <w:szCs w:val="20"/>
              </w:rPr>
              <w:t xml:space="preserve"> </w:t>
            </w:r>
            <w:r w:rsidRPr="00E46DA6">
              <w:rPr>
                <w:color w:val="000000"/>
                <w:sz w:val="20"/>
                <w:szCs w:val="20"/>
              </w:rPr>
              <w:t>организаций,</w:t>
            </w:r>
            <w:r>
              <w:rPr>
                <w:color w:val="000000"/>
                <w:sz w:val="20"/>
                <w:szCs w:val="20"/>
              </w:rPr>
              <w:t xml:space="preserve"> </w:t>
            </w:r>
            <w:r>
              <w:rPr>
                <w:color w:val="000000" w:themeColor="text1"/>
                <w:sz w:val="20"/>
                <w:szCs w:val="20"/>
              </w:rPr>
              <w:t>начиная с бухгалтерской (финансовой) отчетности за 2020 г. до окончания подачи заявок,</w:t>
            </w:r>
            <w:r w:rsidRPr="007158A5">
              <w:rPr>
                <w:color w:val="000000"/>
                <w:sz w:val="20"/>
                <w:szCs w:val="20"/>
              </w:rPr>
              <w:t xml:space="preserve"> осуществляющих деятельность в РФ</w:t>
            </w:r>
            <w:r>
              <w:rPr>
                <w:color w:val="000000"/>
                <w:sz w:val="20"/>
                <w:szCs w:val="20"/>
              </w:rPr>
              <w:t xml:space="preserve"> в соответствующей сфере из всех, представленных участниками (K</w:t>
            </w:r>
            <w:r w:rsidRPr="00B73A60">
              <w:rPr>
                <w:sz w:val="20"/>
                <w:szCs w:val="20"/>
              </w:rPr>
              <w:t>j</w:t>
            </w:r>
            <w:r>
              <w:rPr>
                <w:color w:val="000000"/>
                <w:sz w:val="20"/>
                <w:szCs w:val="20"/>
              </w:rPr>
              <w:t xml:space="preserve">рсбу2макс), по </w:t>
            </w:r>
            <w:r w:rsidRPr="002A7105">
              <w:rPr>
                <w:color w:val="000000"/>
                <w:sz w:val="20"/>
                <w:szCs w:val="20"/>
              </w:rPr>
              <w:t>форм</w:t>
            </w:r>
            <w:r>
              <w:rPr>
                <w:color w:val="000000"/>
                <w:sz w:val="20"/>
                <w:szCs w:val="20"/>
              </w:rPr>
              <w:t>уле</w:t>
            </w:r>
            <w:r w:rsidRPr="001B04D2">
              <w:rPr>
                <w:color w:val="000000"/>
                <w:sz w:val="20"/>
                <w:szCs w:val="20"/>
              </w:rPr>
              <w:t>:</w:t>
            </w:r>
            <w:r>
              <w:rPr>
                <w:color w:val="000000"/>
                <w:sz w:val="20"/>
                <w:szCs w:val="20"/>
              </w:rPr>
              <w:t xml:space="preserve"> </w:t>
            </w:r>
            <w:r w:rsidRPr="007158A5">
              <w:rPr>
                <w:color w:val="000000"/>
                <w:sz w:val="20"/>
                <w:szCs w:val="20"/>
              </w:rPr>
              <w:t xml:space="preserve"> </w:t>
            </w:r>
          </w:p>
          <w:p w:rsidR="004E6D08" w:rsidRDefault="004E6D08" w:rsidP="009008DA">
            <w:pPr>
              <w:rPr>
                <w:color w:val="000000"/>
                <w:sz w:val="20"/>
                <w:szCs w:val="20"/>
              </w:rPr>
            </w:pPr>
          </w:p>
          <w:p w:rsidR="004E6D08" w:rsidRDefault="004E6D08" w:rsidP="009008DA">
            <w:pPr>
              <w:rPr>
                <w:color w:val="000000"/>
                <w:sz w:val="20"/>
                <w:szCs w:val="20"/>
              </w:rPr>
            </w:pPr>
            <w:r w:rsidRPr="007158A5">
              <w:rPr>
                <w:color w:val="000000"/>
                <w:sz w:val="20"/>
                <w:szCs w:val="20"/>
              </w:rPr>
              <w:t>Б</w:t>
            </w:r>
            <w:r w:rsidRPr="00B73A60">
              <w:rPr>
                <w:sz w:val="20"/>
                <w:szCs w:val="20"/>
              </w:rPr>
              <w:t>j</w:t>
            </w:r>
            <w:r w:rsidRPr="007158A5">
              <w:rPr>
                <w:color w:val="000000"/>
                <w:sz w:val="20"/>
                <w:szCs w:val="20"/>
              </w:rPr>
              <w:t>опыт</w:t>
            </w:r>
            <w:r>
              <w:rPr>
                <w:color w:val="000000"/>
                <w:sz w:val="20"/>
                <w:szCs w:val="20"/>
              </w:rPr>
              <w:t>2</w:t>
            </w:r>
            <w:r w:rsidRPr="007158A5">
              <w:rPr>
                <w:color w:val="000000"/>
                <w:sz w:val="20"/>
                <w:szCs w:val="20"/>
              </w:rPr>
              <w:t>=</w:t>
            </w:r>
            <w:r>
              <w:rPr>
                <w:color w:val="000000"/>
                <w:sz w:val="20"/>
                <w:szCs w:val="20"/>
              </w:rPr>
              <w:t>15*(K</w:t>
            </w:r>
            <w:r w:rsidRPr="00B73A60">
              <w:rPr>
                <w:sz w:val="20"/>
                <w:szCs w:val="20"/>
              </w:rPr>
              <w:t>j</w:t>
            </w:r>
            <w:r>
              <w:rPr>
                <w:color w:val="000000"/>
                <w:sz w:val="20"/>
                <w:szCs w:val="20"/>
              </w:rPr>
              <w:t>рсбу2)/ K</w:t>
            </w:r>
            <w:r w:rsidRPr="00B73A60">
              <w:rPr>
                <w:sz w:val="20"/>
                <w:szCs w:val="20"/>
              </w:rPr>
              <w:t>j</w:t>
            </w:r>
            <w:r>
              <w:rPr>
                <w:color w:val="000000"/>
                <w:sz w:val="20"/>
                <w:szCs w:val="20"/>
              </w:rPr>
              <w:t xml:space="preserve">рсбу2макс), </w:t>
            </w:r>
          </w:p>
          <w:p w:rsidR="004E6D08" w:rsidRPr="004513E2" w:rsidRDefault="004E6D08" w:rsidP="009008DA">
            <w:pPr>
              <w:rPr>
                <w:color w:val="000000"/>
                <w:sz w:val="20"/>
                <w:szCs w:val="20"/>
              </w:rPr>
            </w:pPr>
            <w:r>
              <w:rPr>
                <w:color w:val="000000"/>
                <w:sz w:val="20"/>
                <w:szCs w:val="20"/>
              </w:rPr>
              <w:t xml:space="preserve">где </w:t>
            </w:r>
            <w:r w:rsidRPr="00310DE9">
              <w:rPr>
                <w:color w:val="000000"/>
                <w:sz w:val="20"/>
                <w:szCs w:val="20"/>
              </w:rPr>
              <w:t>КБiопыт</w:t>
            </w:r>
            <w:r>
              <w:rPr>
                <w:color w:val="000000"/>
                <w:sz w:val="20"/>
                <w:szCs w:val="20"/>
              </w:rPr>
              <w:t>2</w:t>
            </w:r>
            <w:r w:rsidRPr="00310DE9">
              <w:rPr>
                <w:color w:val="000000"/>
                <w:sz w:val="20"/>
                <w:szCs w:val="20"/>
              </w:rPr>
              <w:t xml:space="preserve"> </w:t>
            </w:r>
            <w:r w:rsidRPr="00310DE9">
              <w:rPr>
                <w:sz w:val="20"/>
                <w:szCs w:val="20"/>
              </w:rPr>
              <w:t xml:space="preserve"> – количество баллов </w:t>
            </w:r>
            <w:proofErr w:type="spellStart"/>
            <w:r w:rsidRPr="00310DE9">
              <w:rPr>
                <w:sz w:val="20"/>
                <w:szCs w:val="20"/>
                <w:lang w:val="en-US"/>
              </w:rPr>
              <w:t>i</w:t>
            </w:r>
            <w:proofErr w:type="spellEnd"/>
            <w:r w:rsidRPr="00310DE9">
              <w:rPr>
                <w:sz w:val="20"/>
                <w:szCs w:val="20"/>
              </w:rPr>
              <w:t>-го участника</w:t>
            </w:r>
            <w:r>
              <w:rPr>
                <w:sz w:val="20"/>
                <w:szCs w:val="20"/>
              </w:rPr>
              <w:t>.</w:t>
            </w:r>
          </w:p>
          <w:p w:rsidR="004E6D08" w:rsidRDefault="004E6D08" w:rsidP="009008DA">
            <w:r w:rsidRPr="005D2AE8">
              <w:rPr>
                <w:sz w:val="20"/>
                <w:szCs w:val="20"/>
              </w:rPr>
              <w:t xml:space="preserve">Оценка и сопоставление </w:t>
            </w:r>
            <w:r>
              <w:rPr>
                <w:sz w:val="20"/>
                <w:szCs w:val="20"/>
              </w:rPr>
              <w:t>з</w:t>
            </w:r>
            <w:r w:rsidRPr="005D2AE8">
              <w:rPr>
                <w:sz w:val="20"/>
                <w:szCs w:val="20"/>
              </w:rPr>
              <w:t xml:space="preserve">аявок осуществляется на основании сведений, представленных </w:t>
            </w:r>
            <w:r>
              <w:rPr>
                <w:sz w:val="20"/>
                <w:szCs w:val="20"/>
              </w:rPr>
              <w:t>по</w:t>
            </w:r>
            <w:r w:rsidRPr="005D2AE8">
              <w:rPr>
                <w:sz w:val="20"/>
                <w:szCs w:val="20"/>
              </w:rPr>
              <w:t xml:space="preserve"> </w:t>
            </w:r>
            <w:r w:rsidRPr="002A7105">
              <w:rPr>
                <w:sz w:val="20"/>
                <w:szCs w:val="20"/>
              </w:rPr>
              <w:t>Форм</w:t>
            </w:r>
            <w:r w:rsidRPr="005D2AE8">
              <w:rPr>
                <w:sz w:val="20"/>
                <w:szCs w:val="20"/>
              </w:rPr>
              <w:t xml:space="preserve">е </w:t>
            </w:r>
            <w:r>
              <w:rPr>
                <w:sz w:val="20"/>
                <w:szCs w:val="20"/>
              </w:rPr>
              <w:t xml:space="preserve">2, являющейся приложением к документации о закупке, а также соответствующих документов, представленных в подтверждение указанных сведений </w:t>
            </w:r>
          </w:p>
        </w:tc>
        <w:tc>
          <w:tcPr>
            <w:tcW w:w="1559" w:type="dxa"/>
            <w:vAlign w:val="center"/>
          </w:tcPr>
          <w:p w:rsidR="004E6D08" w:rsidRDefault="004E6D08" w:rsidP="009008DA">
            <w:pPr>
              <w:jc w:val="center"/>
            </w:pPr>
            <w:r>
              <w:rPr>
                <w:iCs/>
                <w:color w:val="000000"/>
                <w:sz w:val="20"/>
                <w:szCs w:val="20"/>
              </w:rPr>
              <w:t>15</w:t>
            </w:r>
          </w:p>
        </w:tc>
      </w:tr>
      <w:tr w:rsidR="004E6D08" w:rsidTr="004E6D08">
        <w:trPr>
          <w:trHeight w:val="549"/>
        </w:trPr>
        <w:tc>
          <w:tcPr>
            <w:tcW w:w="1418" w:type="dxa"/>
          </w:tcPr>
          <w:p w:rsidR="004E6D08" w:rsidRDefault="004E6D08" w:rsidP="009008DA"/>
        </w:tc>
        <w:tc>
          <w:tcPr>
            <w:tcW w:w="4394" w:type="dxa"/>
          </w:tcPr>
          <w:p w:rsidR="004E6D08" w:rsidRDefault="004E6D08" w:rsidP="009008DA">
            <w:pPr>
              <w:pStyle w:val="a9"/>
              <w:tabs>
                <w:tab w:val="left" w:pos="0"/>
              </w:tabs>
              <w:ind w:firstLine="0"/>
              <w:rPr>
                <w:rFonts w:eastAsia="Times New Roman"/>
                <w:color w:val="000000"/>
                <w:sz w:val="20"/>
                <w:szCs w:val="20"/>
              </w:rPr>
            </w:pPr>
            <w:r>
              <w:rPr>
                <w:rFonts w:eastAsia="Times New Roman"/>
                <w:color w:val="000000"/>
                <w:sz w:val="20"/>
                <w:szCs w:val="20"/>
              </w:rPr>
              <w:t xml:space="preserve">4. </w:t>
            </w:r>
            <w:r w:rsidRPr="007158A5">
              <w:rPr>
                <w:rFonts w:eastAsia="Times New Roman"/>
                <w:color w:val="000000"/>
                <w:sz w:val="20"/>
                <w:szCs w:val="20"/>
              </w:rPr>
              <w:t xml:space="preserve">Опыт аудиторской организации по аудиту </w:t>
            </w:r>
            <w:r>
              <w:rPr>
                <w:rFonts w:eastAsia="Times New Roman"/>
                <w:color w:val="000000"/>
                <w:sz w:val="20"/>
                <w:szCs w:val="20"/>
              </w:rPr>
              <w:t>бухгалтерской (финансовой) отчетности организаций</w:t>
            </w:r>
            <w:r w:rsidRPr="007158A5">
              <w:rPr>
                <w:rFonts w:eastAsia="Times New Roman"/>
                <w:color w:val="000000"/>
                <w:sz w:val="20"/>
                <w:szCs w:val="20"/>
              </w:rPr>
              <w:t>, осуществляющих деятельность в РФ, с сопоставимым объемом выручки</w:t>
            </w:r>
            <w:r>
              <w:rPr>
                <w:rFonts w:eastAsia="Times New Roman"/>
                <w:color w:val="000000"/>
                <w:sz w:val="20"/>
                <w:szCs w:val="20"/>
              </w:rPr>
              <w:t>.</w:t>
            </w:r>
          </w:p>
          <w:p w:rsidR="004E6D08" w:rsidRDefault="004E6D08" w:rsidP="009008DA">
            <w:pPr>
              <w:spacing w:line="23" w:lineRule="atLeast"/>
              <w:rPr>
                <w:sz w:val="20"/>
                <w:szCs w:val="20"/>
              </w:rPr>
            </w:pPr>
            <w:r>
              <w:rPr>
                <w:sz w:val="20"/>
                <w:szCs w:val="20"/>
              </w:rPr>
              <w:t>В расчет принимается опыт аудита годовой бухгалтерской (финансовой) отчетности.</w:t>
            </w:r>
          </w:p>
          <w:p w:rsidR="004E6D08" w:rsidRDefault="004E6D08" w:rsidP="009008DA">
            <w:pPr>
              <w:pStyle w:val="a9"/>
              <w:tabs>
                <w:tab w:val="left" w:pos="0"/>
              </w:tabs>
              <w:ind w:firstLine="0"/>
              <w:rPr>
                <w:rFonts w:eastAsia="Times New Roman"/>
                <w:color w:val="000000"/>
                <w:sz w:val="20"/>
                <w:szCs w:val="20"/>
              </w:rPr>
            </w:pPr>
            <w:r w:rsidRPr="007158A5">
              <w:rPr>
                <w:rFonts w:eastAsia="Times New Roman"/>
                <w:color w:val="000000"/>
                <w:sz w:val="20"/>
                <w:szCs w:val="20"/>
              </w:rPr>
              <w:t xml:space="preserve">Объем выручки определяется по данным  каждой </w:t>
            </w:r>
            <w:proofErr w:type="spellStart"/>
            <w:r w:rsidRPr="007158A5">
              <w:rPr>
                <w:rFonts w:eastAsia="Times New Roman"/>
                <w:color w:val="000000"/>
                <w:sz w:val="20"/>
                <w:szCs w:val="20"/>
              </w:rPr>
              <w:t>проаудированной</w:t>
            </w:r>
            <w:proofErr w:type="spellEnd"/>
            <w:r w:rsidRPr="007158A5">
              <w:rPr>
                <w:rFonts w:eastAsia="Times New Roman"/>
                <w:color w:val="000000"/>
                <w:sz w:val="20"/>
                <w:szCs w:val="20"/>
              </w:rPr>
              <w:t xml:space="preserve"> </w:t>
            </w:r>
            <w:r>
              <w:rPr>
                <w:rFonts w:eastAsia="Times New Roman"/>
                <w:color w:val="000000"/>
                <w:sz w:val="20"/>
                <w:szCs w:val="20"/>
              </w:rPr>
              <w:t xml:space="preserve">бухгалтерской (финансовой) </w:t>
            </w:r>
            <w:r w:rsidRPr="007158A5">
              <w:rPr>
                <w:rFonts w:eastAsia="Times New Roman"/>
                <w:color w:val="000000"/>
                <w:sz w:val="20"/>
                <w:szCs w:val="20"/>
              </w:rPr>
              <w:t>отчетности</w:t>
            </w:r>
            <w:r>
              <w:rPr>
                <w:rFonts w:eastAsia="Times New Roman"/>
                <w:color w:val="000000"/>
                <w:sz w:val="20"/>
                <w:szCs w:val="20"/>
              </w:rPr>
              <w:t xml:space="preserve"> </w:t>
            </w:r>
            <w:r w:rsidRPr="004E6FA1">
              <w:rPr>
                <w:sz w:val="20"/>
                <w:szCs w:val="20"/>
              </w:rPr>
              <w:t>(отчета о финансовых результатах)</w:t>
            </w:r>
            <w:r w:rsidRPr="007158A5">
              <w:rPr>
                <w:rFonts w:eastAsia="Times New Roman"/>
                <w:color w:val="000000"/>
                <w:sz w:val="20"/>
                <w:szCs w:val="20"/>
              </w:rPr>
              <w:t xml:space="preserve"> и </w:t>
            </w:r>
            <w:r>
              <w:rPr>
                <w:rFonts w:eastAsia="Times New Roman"/>
                <w:color w:val="000000"/>
                <w:sz w:val="20"/>
                <w:szCs w:val="20"/>
              </w:rPr>
              <w:t>составляет не менее</w:t>
            </w:r>
            <w:r w:rsidRPr="007158A5">
              <w:rPr>
                <w:rFonts w:eastAsia="Times New Roman"/>
                <w:color w:val="FF0000"/>
                <w:sz w:val="20"/>
                <w:szCs w:val="20"/>
              </w:rPr>
              <w:t xml:space="preserve"> </w:t>
            </w:r>
            <w:r>
              <w:rPr>
                <w:rFonts w:eastAsia="Times New Roman"/>
                <w:sz w:val="20"/>
                <w:szCs w:val="20"/>
              </w:rPr>
              <w:t>100</w:t>
            </w:r>
            <w:r w:rsidRPr="007158A5">
              <w:rPr>
                <w:rFonts w:eastAsia="Times New Roman"/>
                <w:color w:val="000000"/>
                <w:sz w:val="20"/>
                <w:szCs w:val="20"/>
              </w:rPr>
              <w:t>% среднегодовой выручки</w:t>
            </w:r>
            <w:r>
              <w:rPr>
                <w:rFonts w:eastAsia="Times New Roman"/>
                <w:color w:val="000000"/>
                <w:sz w:val="20"/>
                <w:szCs w:val="20"/>
              </w:rPr>
              <w:t xml:space="preserve"> за 2020-2023 гг. </w:t>
            </w:r>
            <w:r>
              <w:rPr>
                <w:rFonts w:eastAsia="Times New Roman"/>
                <w:i/>
                <w:color w:val="000000"/>
                <w:sz w:val="20"/>
                <w:szCs w:val="20"/>
              </w:rPr>
              <w:t>АО «Пассажирская компания «Сахалин» в размере 1 044 623 тыс. руб</w:t>
            </w:r>
            <w:r w:rsidRPr="007158A5">
              <w:rPr>
                <w:rFonts w:eastAsia="Times New Roman"/>
                <w:color w:val="000000"/>
                <w:sz w:val="20"/>
                <w:szCs w:val="20"/>
              </w:rPr>
              <w:t>.</w:t>
            </w:r>
          </w:p>
          <w:p w:rsidR="004E6D08" w:rsidRPr="00E86B72" w:rsidRDefault="004E6D08" w:rsidP="009008DA">
            <w:pPr>
              <w:pStyle w:val="a9"/>
              <w:tabs>
                <w:tab w:val="left" w:pos="0"/>
              </w:tabs>
              <w:ind w:firstLine="0"/>
              <w:rPr>
                <w:i/>
                <w:sz w:val="20"/>
                <w:szCs w:val="20"/>
              </w:rPr>
            </w:pPr>
            <w:r w:rsidRPr="00E86B72">
              <w:rPr>
                <w:sz w:val="20"/>
                <w:szCs w:val="20"/>
              </w:rPr>
              <w:t xml:space="preserve">В подтверждение опыта аудиторской организации оказания услуг </w:t>
            </w:r>
            <w:r w:rsidRPr="007158A5">
              <w:rPr>
                <w:rFonts w:eastAsia="Times New Roman"/>
                <w:color w:val="000000"/>
                <w:sz w:val="20"/>
                <w:szCs w:val="20"/>
              </w:rPr>
              <w:t xml:space="preserve">по аудиту </w:t>
            </w:r>
            <w:r>
              <w:rPr>
                <w:rFonts w:eastAsia="Times New Roman"/>
                <w:color w:val="000000"/>
                <w:sz w:val="20"/>
                <w:szCs w:val="20"/>
              </w:rPr>
              <w:t xml:space="preserve">бухгалтерской (финансовой) отчетности организаций, </w:t>
            </w:r>
            <w:r>
              <w:rPr>
                <w:color w:val="000000" w:themeColor="text1"/>
                <w:sz w:val="20"/>
                <w:szCs w:val="20"/>
              </w:rPr>
              <w:t>начиная с бухгалтерской (финансовой) отчетности за 2020 г. до окончания подачи заявок</w:t>
            </w:r>
            <w:r w:rsidRPr="007158A5">
              <w:rPr>
                <w:rFonts w:eastAsia="Times New Roman"/>
                <w:color w:val="000000"/>
                <w:sz w:val="20"/>
                <w:szCs w:val="20"/>
              </w:rPr>
              <w:t xml:space="preserve">, осуществляющих деятельность в РФ, с сопоставимым объемом выручки </w:t>
            </w:r>
            <w:r w:rsidRPr="00E86B72">
              <w:rPr>
                <w:sz w:val="20"/>
                <w:szCs w:val="20"/>
              </w:rPr>
              <w:t>участник в составе заявки представляет:</w:t>
            </w:r>
          </w:p>
          <w:p w:rsidR="004E6D08" w:rsidRDefault="004E6D08" w:rsidP="009008DA">
            <w:pPr>
              <w:pStyle w:val="a9"/>
              <w:suppressAutoHyphens/>
              <w:ind w:firstLine="0"/>
              <w:rPr>
                <w:sz w:val="20"/>
                <w:szCs w:val="20"/>
              </w:rPr>
            </w:pPr>
            <w:r w:rsidRPr="00E86B72">
              <w:rPr>
                <w:sz w:val="20"/>
                <w:szCs w:val="20"/>
              </w:rPr>
              <w:t xml:space="preserve">- документ по </w:t>
            </w:r>
            <w:r w:rsidRPr="002A7105">
              <w:rPr>
                <w:sz w:val="20"/>
                <w:szCs w:val="20"/>
              </w:rPr>
              <w:t>Форм</w:t>
            </w:r>
            <w:r>
              <w:rPr>
                <w:sz w:val="20"/>
                <w:szCs w:val="20"/>
              </w:rPr>
              <w:t>е 3</w:t>
            </w:r>
            <w:r w:rsidRPr="005D2AE8">
              <w:rPr>
                <w:sz w:val="20"/>
                <w:szCs w:val="20"/>
              </w:rPr>
              <w:t xml:space="preserve"> «</w:t>
            </w:r>
            <w:r>
              <w:rPr>
                <w:sz w:val="20"/>
                <w:szCs w:val="20"/>
              </w:rPr>
              <w:t>Сведения об о</w:t>
            </w:r>
            <w:r w:rsidRPr="007158A5">
              <w:rPr>
                <w:rFonts w:eastAsia="Times New Roman"/>
                <w:color w:val="000000"/>
                <w:sz w:val="20"/>
                <w:szCs w:val="20"/>
              </w:rPr>
              <w:t>пыт</w:t>
            </w:r>
            <w:r>
              <w:rPr>
                <w:rFonts w:eastAsia="Times New Roman"/>
                <w:color w:val="000000"/>
                <w:sz w:val="20"/>
                <w:szCs w:val="20"/>
              </w:rPr>
              <w:t>е</w:t>
            </w:r>
            <w:r w:rsidRPr="007158A5">
              <w:rPr>
                <w:rFonts w:eastAsia="Times New Roman"/>
                <w:color w:val="000000"/>
                <w:sz w:val="20"/>
                <w:szCs w:val="20"/>
              </w:rPr>
              <w:t xml:space="preserve"> аудиторской организации по аудиту </w:t>
            </w:r>
            <w:r>
              <w:rPr>
                <w:rFonts w:eastAsia="Times New Roman"/>
                <w:color w:val="000000"/>
                <w:sz w:val="20"/>
                <w:szCs w:val="20"/>
              </w:rPr>
              <w:t>бухгалтерской (финансовой) отчетности организаций</w:t>
            </w:r>
            <w:r w:rsidRPr="007158A5">
              <w:rPr>
                <w:rFonts w:eastAsia="Times New Roman"/>
                <w:color w:val="000000"/>
                <w:sz w:val="20"/>
                <w:szCs w:val="20"/>
              </w:rPr>
              <w:t>, осуществляющих деятельность в РФ, с сопоставимым объемом выручки</w:t>
            </w:r>
            <w:r w:rsidRPr="005D2AE8">
              <w:rPr>
                <w:sz w:val="20"/>
                <w:szCs w:val="20"/>
              </w:rPr>
              <w:t>»</w:t>
            </w:r>
            <w:r>
              <w:rPr>
                <w:sz w:val="20"/>
                <w:szCs w:val="20"/>
              </w:rPr>
              <w:t xml:space="preserve"> (далее – </w:t>
            </w:r>
            <w:r>
              <w:rPr>
                <w:sz w:val="20"/>
                <w:szCs w:val="20"/>
              </w:rPr>
              <w:lastRenderedPageBreak/>
              <w:t>Форма 3)</w:t>
            </w:r>
            <w:r w:rsidRPr="00E86B72">
              <w:rPr>
                <w:sz w:val="20"/>
                <w:szCs w:val="20"/>
              </w:rPr>
              <w:t>;</w:t>
            </w:r>
          </w:p>
          <w:p w:rsidR="004E6D08" w:rsidRPr="00AE51A3" w:rsidRDefault="004E6D08" w:rsidP="009008DA">
            <w:pPr>
              <w:pStyle w:val="a9"/>
              <w:suppressAutoHyphens/>
              <w:ind w:firstLine="0"/>
              <w:rPr>
                <w:sz w:val="20"/>
                <w:szCs w:val="20"/>
              </w:rPr>
            </w:pPr>
            <w:r w:rsidRPr="00E86B72">
              <w:rPr>
                <w:sz w:val="20"/>
                <w:szCs w:val="20"/>
              </w:rPr>
              <w:t xml:space="preserve">- </w:t>
            </w:r>
            <w:r>
              <w:rPr>
                <w:sz w:val="20"/>
                <w:szCs w:val="20"/>
              </w:rPr>
              <w:t xml:space="preserve">копии </w:t>
            </w:r>
            <w:r>
              <w:rPr>
                <w:rFonts w:eastAsia="Times New Roman"/>
                <w:color w:val="000000"/>
                <w:sz w:val="20"/>
                <w:szCs w:val="20"/>
              </w:rPr>
              <w:t xml:space="preserve">бухгалтерской (финансовой) </w:t>
            </w:r>
            <w:r w:rsidRPr="00BB3848">
              <w:rPr>
                <w:rFonts w:eastAsia="Times New Roman"/>
                <w:color w:val="000000"/>
                <w:sz w:val="20"/>
                <w:szCs w:val="20"/>
              </w:rPr>
              <w:t>отчетност</w:t>
            </w:r>
            <w:r>
              <w:rPr>
                <w:rFonts w:eastAsia="Times New Roman"/>
                <w:color w:val="000000"/>
                <w:sz w:val="20"/>
                <w:szCs w:val="20"/>
              </w:rPr>
              <w:t>и организаций</w:t>
            </w:r>
            <w:r w:rsidRPr="007158A5">
              <w:rPr>
                <w:rFonts w:eastAsia="Times New Roman"/>
                <w:color w:val="000000"/>
                <w:sz w:val="20"/>
                <w:szCs w:val="20"/>
              </w:rPr>
              <w:t xml:space="preserve">, </w:t>
            </w:r>
            <w:r w:rsidRPr="00AE51A3">
              <w:rPr>
                <w:rFonts w:eastAsia="Times New Roman"/>
                <w:color w:val="000000"/>
                <w:sz w:val="20"/>
                <w:szCs w:val="20"/>
              </w:rPr>
              <w:t>осуществляющих деятельность в РФ с сопоставимым объемом выручки вместе с копиями аудиторских заключений, в связи с конфиденциальностью, могут быть предоставлены</w:t>
            </w:r>
            <w:r w:rsidRPr="00AE51A3">
              <w:rPr>
                <w:sz w:val="20"/>
                <w:szCs w:val="20"/>
              </w:rPr>
              <w:t xml:space="preserve">: </w:t>
            </w:r>
          </w:p>
          <w:p w:rsidR="004E6D08" w:rsidRPr="00AE51A3" w:rsidRDefault="004E6D08" w:rsidP="009008DA">
            <w:pPr>
              <w:pStyle w:val="a9"/>
              <w:suppressAutoHyphens/>
              <w:ind w:firstLine="0"/>
              <w:rPr>
                <w:sz w:val="20"/>
                <w:szCs w:val="20"/>
              </w:rPr>
            </w:pPr>
            <w:r w:rsidRPr="00AE51A3">
              <w:rPr>
                <w:sz w:val="20"/>
                <w:szCs w:val="20"/>
              </w:rPr>
              <w:t xml:space="preserve">1) копии частей бухгалтерской (финансовой) отчетности с </w:t>
            </w:r>
            <w:r w:rsidRPr="00AE51A3">
              <w:rPr>
                <w:rFonts w:eastAsia="Times New Roman"/>
                <w:sz w:val="20"/>
                <w:szCs w:val="20"/>
              </w:rPr>
              <w:t>подтверждением</w:t>
            </w:r>
            <w:r w:rsidRPr="00AE51A3">
              <w:rPr>
                <w:sz w:val="20"/>
                <w:szCs w:val="20"/>
              </w:rPr>
              <w:t xml:space="preserve"> факта </w:t>
            </w:r>
            <w:r>
              <w:rPr>
                <w:sz w:val="20"/>
                <w:szCs w:val="20"/>
              </w:rPr>
              <w:t xml:space="preserve">ее </w:t>
            </w:r>
            <w:r w:rsidRPr="00AE51A3">
              <w:rPr>
                <w:sz w:val="20"/>
                <w:szCs w:val="20"/>
              </w:rPr>
              <w:t xml:space="preserve">подписания </w:t>
            </w:r>
            <w:proofErr w:type="spellStart"/>
            <w:r w:rsidRPr="00AE51A3">
              <w:rPr>
                <w:sz w:val="20"/>
                <w:szCs w:val="20"/>
              </w:rPr>
              <w:t>аудируемым</w:t>
            </w:r>
            <w:proofErr w:type="spellEnd"/>
            <w:r w:rsidRPr="00AE51A3">
              <w:rPr>
                <w:sz w:val="20"/>
                <w:szCs w:val="20"/>
              </w:rPr>
              <w:t xml:space="preserve"> лицом</w:t>
            </w:r>
            <w:r>
              <w:rPr>
                <w:sz w:val="20"/>
                <w:szCs w:val="20"/>
              </w:rPr>
              <w:t>, либо заверенной аудиторской организацией</w:t>
            </w:r>
            <w:r w:rsidRPr="00AE51A3">
              <w:rPr>
                <w:sz w:val="20"/>
                <w:szCs w:val="20"/>
              </w:rPr>
              <w:t xml:space="preserve">, содержащие показатели выручки таких </w:t>
            </w:r>
            <w:r>
              <w:rPr>
                <w:sz w:val="20"/>
                <w:szCs w:val="20"/>
              </w:rPr>
              <w:t>организаций</w:t>
            </w:r>
            <w:r w:rsidRPr="00AE51A3">
              <w:rPr>
                <w:sz w:val="20"/>
                <w:szCs w:val="20"/>
              </w:rPr>
              <w:t xml:space="preserve"> за указанный период, наименование формы отчетности и </w:t>
            </w:r>
            <w:proofErr w:type="spellStart"/>
            <w:r w:rsidRPr="00AE51A3">
              <w:rPr>
                <w:sz w:val="20"/>
                <w:szCs w:val="20"/>
              </w:rPr>
              <w:t>аудируемого</w:t>
            </w:r>
            <w:proofErr w:type="spellEnd"/>
            <w:r w:rsidRPr="00AE51A3">
              <w:rPr>
                <w:sz w:val="20"/>
                <w:szCs w:val="20"/>
              </w:rPr>
              <w:t xml:space="preserve"> лица;</w:t>
            </w:r>
            <w:r w:rsidRPr="00AE51A3">
              <w:rPr>
                <w:rFonts w:eastAsia="Times New Roman"/>
                <w:color w:val="000000"/>
                <w:sz w:val="20"/>
                <w:szCs w:val="20"/>
              </w:rPr>
              <w:t xml:space="preserve"> </w:t>
            </w:r>
          </w:p>
          <w:p w:rsidR="004E6D08" w:rsidRPr="00E86B72" w:rsidRDefault="004E6D08" w:rsidP="009008DA">
            <w:pPr>
              <w:pStyle w:val="a9"/>
              <w:suppressAutoHyphens/>
              <w:ind w:firstLine="0"/>
              <w:rPr>
                <w:sz w:val="20"/>
                <w:szCs w:val="20"/>
              </w:rPr>
            </w:pPr>
            <w:r w:rsidRPr="00AE51A3">
              <w:rPr>
                <w:rFonts w:eastAsia="Times New Roman"/>
                <w:color w:val="000000"/>
                <w:sz w:val="20"/>
                <w:szCs w:val="20"/>
              </w:rPr>
              <w:t xml:space="preserve"> </w:t>
            </w:r>
            <w:r w:rsidRPr="00AE51A3">
              <w:rPr>
                <w:rFonts w:eastAsia="Times New Roman"/>
                <w:sz w:val="20"/>
                <w:szCs w:val="20"/>
              </w:rPr>
              <w:t xml:space="preserve">2) копии сокращенных аудиторских заключений, подтверждающих наименование </w:t>
            </w:r>
            <w:proofErr w:type="spellStart"/>
            <w:r w:rsidRPr="00AE51A3">
              <w:rPr>
                <w:sz w:val="20"/>
                <w:szCs w:val="20"/>
              </w:rPr>
              <w:t>аудируемого</w:t>
            </w:r>
            <w:proofErr w:type="spellEnd"/>
            <w:r w:rsidRPr="00AE51A3">
              <w:rPr>
                <w:sz w:val="20"/>
                <w:szCs w:val="20"/>
              </w:rPr>
              <w:t xml:space="preserve"> лица</w:t>
            </w:r>
            <w:r w:rsidRPr="00AE51A3">
              <w:rPr>
                <w:rFonts w:eastAsia="Times New Roman"/>
                <w:sz w:val="20"/>
                <w:szCs w:val="20"/>
              </w:rPr>
              <w:t>, предмет аудита и факт подписания аудиторского заключения</w:t>
            </w:r>
            <w:r w:rsidRPr="00AE51A3">
              <w:rPr>
                <w:rFonts w:eastAsia="Times New Roman"/>
                <w:color w:val="000000"/>
                <w:sz w:val="20"/>
                <w:szCs w:val="20"/>
              </w:rPr>
              <w:t>;</w:t>
            </w:r>
          </w:p>
          <w:p w:rsidR="004E6D08" w:rsidRPr="004E6FA1" w:rsidRDefault="004E6D08" w:rsidP="009008DA">
            <w:pPr>
              <w:pStyle w:val="a9"/>
              <w:suppressAutoHyphens/>
              <w:spacing w:line="23" w:lineRule="atLeast"/>
              <w:ind w:firstLine="0"/>
              <w:rPr>
                <w:sz w:val="20"/>
                <w:szCs w:val="20"/>
              </w:rPr>
            </w:pPr>
            <w:r>
              <w:rPr>
                <w:sz w:val="20"/>
                <w:szCs w:val="20"/>
              </w:rPr>
              <w:t xml:space="preserve"> </w:t>
            </w:r>
            <w:r w:rsidRPr="004E6FA1">
              <w:rPr>
                <w:sz w:val="20"/>
                <w:szCs w:val="20"/>
              </w:rPr>
              <w:t xml:space="preserve">- копии документов, подтверждающих правопреемство в случае предоставления в подтверждение опыта </w:t>
            </w:r>
            <w:r>
              <w:rPr>
                <w:sz w:val="20"/>
                <w:szCs w:val="20"/>
              </w:rPr>
              <w:t>аудиторских заключений</w:t>
            </w:r>
            <w:r w:rsidRPr="004E6FA1">
              <w:rPr>
                <w:sz w:val="20"/>
                <w:szCs w:val="20"/>
              </w:rPr>
              <w:t xml:space="preserve">, </w:t>
            </w:r>
            <w:r>
              <w:rPr>
                <w:sz w:val="20"/>
                <w:szCs w:val="20"/>
              </w:rPr>
              <w:t>выданных</w:t>
            </w:r>
            <w:r w:rsidRPr="004E6FA1">
              <w:rPr>
                <w:sz w:val="20"/>
                <w:szCs w:val="20"/>
              </w:rPr>
              <w:t xml:space="preserve"> иным</w:t>
            </w:r>
            <w:r>
              <w:rPr>
                <w:sz w:val="20"/>
                <w:szCs w:val="20"/>
              </w:rPr>
              <w:t>и</w:t>
            </w:r>
            <w:r w:rsidRPr="004E6FA1">
              <w:rPr>
                <w:sz w:val="20"/>
                <w:szCs w:val="20"/>
              </w:rPr>
              <w:t xml:space="preserve"> лиц</w:t>
            </w:r>
            <w:r>
              <w:rPr>
                <w:sz w:val="20"/>
                <w:szCs w:val="20"/>
              </w:rPr>
              <w:t>ами, не являющими</w:t>
            </w:r>
            <w:r w:rsidRPr="004E6FA1">
              <w:rPr>
                <w:sz w:val="20"/>
                <w:szCs w:val="20"/>
              </w:rPr>
              <w:t>ся участниками закупки (договор о правопреемстве организации, передаточный акт и др.).</w:t>
            </w:r>
          </w:p>
          <w:p w:rsidR="004E6D08" w:rsidRPr="007158A5" w:rsidRDefault="004E6D08" w:rsidP="009008DA">
            <w:pPr>
              <w:pStyle w:val="a9"/>
              <w:suppressAutoHyphens/>
              <w:spacing w:line="23" w:lineRule="atLeast"/>
              <w:ind w:firstLine="0"/>
              <w:rPr>
                <w:rFonts w:eastAsia="Times New Roman"/>
                <w:color w:val="000000"/>
              </w:rPr>
            </w:pPr>
            <w:r>
              <w:rPr>
                <w:sz w:val="20"/>
                <w:szCs w:val="20"/>
              </w:rPr>
              <w:t>Допускается предоставление бухгалтерской (финансовой) отчетности организаций, выгруженной из Государственного информационного ресурса бухгалтерской (финансовой) отчетности.</w:t>
            </w:r>
          </w:p>
        </w:tc>
        <w:tc>
          <w:tcPr>
            <w:tcW w:w="8505" w:type="dxa"/>
          </w:tcPr>
          <w:p w:rsidR="004E6D08" w:rsidRDefault="004E6D08" w:rsidP="009008DA">
            <w:pPr>
              <w:rPr>
                <w:color w:val="000000"/>
                <w:sz w:val="20"/>
                <w:szCs w:val="20"/>
              </w:rPr>
            </w:pPr>
            <w:r>
              <w:rPr>
                <w:color w:val="000000"/>
                <w:sz w:val="20"/>
                <w:szCs w:val="20"/>
              </w:rPr>
              <w:lastRenderedPageBreak/>
              <w:t xml:space="preserve">Оценивается путем деления </w:t>
            </w:r>
            <w:r w:rsidRPr="007158A5">
              <w:rPr>
                <w:color w:val="000000"/>
                <w:sz w:val="20"/>
                <w:szCs w:val="20"/>
              </w:rPr>
              <w:t>количеств</w:t>
            </w:r>
            <w:r>
              <w:rPr>
                <w:color w:val="000000"/>
                <w:sz w:val="20"/>
                <w:szCs w:val="20"/>
              </w:rPr>
              <w:t>а</w:t>
            </w:r>
            <w:r w:rsidRPr="007158A5">
              <w:rPr>
                <w:color w:val="000000"/>
                <w:sz w:val="20"/>
                <w:szCs w:val="20"/>
              </w:rPr>
              <w:t xml:space="preserve"> </w:t>
            </w:r>
            <w:r>
              <w:rPr>
                <w:sz w:val="20"/>
                <w:szCs w:val="20"/>
              </w:rPr>
              <w:t xml:space="preserve">оказанных каждым </w:t>
            </w:r>
            <w:proofErr w:type="spellStart"/>
            <w:r w:rsidRPr="00B73A60">
              <w:rPr>
                <w:sz w:val="20"/>
                <w:szCs w:val="20"/>
              </w:rPr>
              <w:t>j</w:t>
            </w:r>
            <w:r>
              <w:rPr>
                <w:sz w:val="20"/>
                <w:szCs w:val="20"/>
              </w:rPr>
              <w:t>-ым</w:t>
            </w:r>
            <w:proofErr w:type="spellEnd"/>
            <w:r w:rsidRPr="0081067F">
              <w:rPr>
                <w:sz w:val="20"/>
                <w:szCs w:val="20"/>
              </w:rPr>
              <w:t xml:space="preserve"> участником </w:t>
            </w:r>
            <w:r>
              <w:rPr>
                <w:sz w:val="20"/>
                <w:szCs w:val="20"/>
              </w:rPr>
              <w:t xml:space="preserve">закупки </w:t>
            </w:r>
            <w:r w:rsidRPr="0081067F">
              <w:rPr>
                <w:sz w:val="20"/>
                <w:szCs w:val="20"/>
              </w:rPr>
              <w:t>услуг по</w:t>
            </w:r>
            <w:r w:rsidRPr="007158A5">
              <w:rPr>
                <w:color w:val="000000"/>
                <w:sz w:val="20"/>
                <w:szCs w:val="20"/>
              </w:rPr>
              <w:t xml:space="preserve"> аудит</w:t>
            </w:r>
            <w:r>
              <w:rPr>
                <w:color w:val="000000"/>
                <w:sz w:val="20"/>
                <w:szCs w:val="20"/>
              </w:rPr>
              <w:t>у</w:t>
            </w:r>
            <w:r w:rsidRPr="007158A5">
              <w:rPr>
                <w:color w:val="000000"/>
                <w:sz w:val="20"/>
                <w:szCs w:val="20"/>
              </w:rPr>
              <w:t xml:space="preserve"> </w:t>
            </w:r>
            <w:r>
              <w:rPr>
                <w:color w:val="000000"/>
                <w:sz w:val="20"/>
                <w:szCs w:val="20"/>
              </w:rPr>
              <w:t>бухгалтерской (финансовой)</w:t>
            </w:r>
            <w:r w:rsidRPr="007158A5">
              <w:rPr>
                <w:color w:val="000000"/>
                <w:sz w:val="20"/>
                <w:szCs w:val="20"/>
              </w:rPr>
              <w:t xml:space="preserve"> отчетности </w:t>
            </w:r>
            <w:r w:rsidRPr="00640413">
              <w:rPr>
                <w:color w:val="000000"/>
                <w:sz w:val="20"/>
                <w:szCs w:val="20"/>
              </w:rPr>
              <w:t xml:space="preserve">организаций, </w:t>
            </w:r>
            <w:r>
              <w:rPr>
                <w:color w:val="000000" w:themeColor="text1"/>
                <w:sz w:val="20"/>
                <w:szCs w:val="20"/>
              </w:rPr>
              <w:t>начиная с бухгалтерской (финансовой) отчетности за 2020 г. до окончания подачи заявок</w:t>
            </w:r>
            <w:r w:rsidRPr="007158A5">
              <w:rPr>
                <w:color w:val="000000"/>
                <w:sz w:val="20"/>
                <w:szCs w:val="20"/>
              </w:rPr>
              <w:t>, осуществляющих деятельность в РФ</w:t>
            </w:r>
            <w:r>
              <w:rPr>
                <w:color w:val="000000"/>
                <w:sz w:val="20"/>
                <w:szCs w:val="20"/>
              </w:rPr>
              <w:t xml:space="preserve"> </w:t>
            </w:r>
            <w:r w:rsidRPr="007158A5">
              <w:rPr>
                <w:color w:val="000000"/>
                <w:sz w:val="20"/>
                <w:szCs w:val="20"/>
              </w:rPr>
              <w:t>с сопоставимым объемом выручки (K</w:t>
            </w:r>
            <w:r w:rsidRPr="00B73A60">
              <w:rPr>
                <w:sz w:val="20"/>
                <w:szCs w:val="20"/>
              </w:rPr>
              <w:t>j</w:t>
            </w:r>
            <w:r w:rsidRPr="007158A5">
              <w:rPr>
                <w:color w:val="000000"/>
                <w:sz w:val="20"/>
                <w:szCs w:val="20"/>
              </w:rPr>
              <w:t>рсбу</w:t>
            </w:r>
            <w:r>
              <w:rPr>
                <w:color w:val="000000"/>
                <w:sz w:val="20"/>
                <w:szCs w:val="20"/>
              </w:rPr>
              <w:t>3</w:t>
            </w:r>
            <w:r w:rsidRPr="007158A5">
              <w:rPr>
                <w:color w:val="000000"/>
                <w:sz w:val="20"/>
                <w:szCs w:val="20"/>
              </w:rPr>
              <w:t>)</w:t>
            </w:r>
            <w:r>
              <w:rPr>
                <w:color w:val="000000"/>
                <w:sz w:val="20"/>
                <w:szCs w:val="20"/>
              </w:rPr>
              <w:t xml:space="preserve"> на максимальное количество </w:t>
            </w:r>
            <w:r w:rsidRPr="007158A5">
              <w:rPr>
                <w:color w:val="000000"/>
                <w:sz w:val="20"/>
                <w:szCs w:val="20"/>
              </w:rPr>
              <w:t xml:space="preserve">аудитов </w:t>
            </w:r>
            <w:r>
              <w:rPr>
                <w:color w:val="000000"/>
                <w:sz w:val="20"/>
                <w:szCs w:val="20"/>
              </w:rPr>
              <w:t>бухгалтерской (финансовой)</w:t>
            </w:r>
            <w:r w:rsidRPr="007158A5">
              <w:rPr>
                <w:color w:val="000000"/>
                <w:sz w:val="20"/>
                <w:szCs w:val="20"/>
              </w:rPr>
              <w:t xml:space="preserve"> отчетности </w:t>
            </w:r>
            <w:r w:rsidRPr="00640413">
              <w:rPr>
                <w:color w:val="000000"/>
                <w:sz w:val="20"/>
                <w:szCs w:val="20"/>
              </w:rPr>
              <w:t>организаций,</w:t>
            </w:r>
            <w:r>
              <w:rPr>
                <w:color w:val="000000"/>
                <w:sz w:val="20"/>
                <w:szCs w:val="20"/>
              </w:rPr>
              <w:t xml:space="preserve"> </w:t>
            </w:r>
            <w:r>
              <w:rPr>
                <w:color w:val="000000" w:themeColor="text1"/>
                <w:sz w:val="20"/>
                <w:szCs w:val="20"/>
              </w:rPr>
              <w:t>начиная с бухгалтерской (финансовой) отчетности за 2020 г. до окончания подачи заявок,</w:t>
            </w:r>
            <w:r w:rsidRPr="007158A5">
              <w:rPr>
                <w:color w:val="000000"/>
                <w:sz w:val="20"/>
                <w:szCs w:val="20"/>
              </w:rPr>
              <w:t xml:space="preserve"> осуществляющих деятельность в РФ, с сопоставимым объемом выручки </w:t>
            </w:r>
            <w:r>
              <w:rPr>
                <w:color w:val="000000"/>
                <w:sz w:val="20"/>
                <w:szCs w:val="20"/>
              </w:rPr>
              <w:t>из всех, представленных участниками (K</w:t>
            </w:r>
            <w:r w:rsidRPr="00B73A60">
              <w:rPr>
                <w:sz w:val="20"/>
                <w:szCs w:val="20"/>
              </w:rPr>
              <w:t>j</w:t>
            </w:r>
            <w:r>
              <w:rPr>
                <w:color w:val="000000"/>
                <w:sz w:val="20"/>
                <w:szCs w:val="20"/>
              </w:rPr>
              <w:t xml:space="preserve">рсбу3макс), по </w:t>
            </w:r>
            <w:r w:rsidRPr="002A7105">
              <w:rPr>
                <w:color w:val="000000"/>
                <w:sz w:val="20"/>
                <w:szCs w:val="20"/>
              </w:rPr>
              <w:t>форм</w:t>
            </w:r>
            <w:r>
              <w:rPr>
                <w:color w:val="000000"/>
                <w:sz w:val="20"/>
                <w:szCs w:val="20"/>
              </w:rPr>
              <w:t>уле</w:t>
            </w:r>
            <w:r w:rsidRPr="001B04D2">
              <w:rPr>
                <w:color w:val="000000"/>
                <w:sz w:val="20"/>
                <w:szCs w:val="20"/>
              </w:rPr>
              <w:t>:</w:t>
            </w:r>
            <w:r>
              <w:rPr>
                <w:color w:val="000000"/>
                <w:sz w:val="20"/>
                <w:szCs w:val="20"/>
              </w:rPr>
              <w:t xml:space="preserve"> </w:t>
            </w:r>
            <w:r w:rsidRPr="007158A5">
              <w:rPr>
                <w:color w:val="000000"/>
                <w:sz w:val="20"/>
                <w:szCs w:val="20"/>
              </w:rPr>
              <w:t xml:space="preserve"> </w:t>
            </w:r>
          </w:p>
          <w:p w:rsidR="004E6D08" w:rsidRDefault="004E6D08" w:rsidP="009008DA">
            <w:pPr>
              <w:rPr>
                <w:color w:val="000000"/>
                <w:sz w:val="20"/>
                <w:szCs w:val="20"/>
              </w:rPr>
            </w:pPr>
            <w:r w:rsidRPr="007158A5">
              <w:rPr>
                <w:color w:val="000000"/>
                <w:sz w:val="20"/>
                <w:szCs w:val="20"/>
              </w:rPr>
              <w:t>Б</w:t>
            </w:r>
            <w:r w:rsidRPr="00B73A60">
              <w:rPr>
                <w:sz w:val="20"/>
                <w:szCs w:val="20"/>
              </w:rPr>
              <w:t>j</w:t>
            </w:r>
            <w:r w:rsidRPr="007158A5">
              <w:rPr>
                <w:color w:val="000000"/>
                <w:sz w:val="20"/>
                <w:szCs w:val="20"/>
              </w:rPr>
              <w:t>опыт</w:t>
            </w:r>
            <w:r>
              <w:rPr>
                <w:color w:val="000000"/>
                <w:sz w:val="20"/>
                <w:szCs w:val="20"/>
              </w:rPr>
              <w:t>3</w:t>
            </w:r>
            <w:r w:rsidRPr="007158A5">
              <w:rPr>
                <w:color w:val="000000"/>
                <w:sz w:val="20"/>
                <w:szCs w:val="20"/>
              </w:rPr>
              <w:t>=</w:t>
            </w:r>
            <w:r>
              <w:rPr>
                <w:color w:val="000000"/>
                <w:sz w:val="20"/>
                <w:szCs w:val="20"/>
              </w:rPr>
              <w:t>15*(K</w:t>
            </w:r>
            <w:r w:rsidRPr="00B73A60">
              <w:rPr>
                <w:sz w:val="20"/>
                <w:szCs w:val="20"/>
              </w:rPr>
              <w:t>j</w:t>
            </w:r>
            <w:r>
              <w:rPr>
                <w:color w:val="000000"/>
                <w:sz w:val="20"/>
                <w:szCs w:val="20"/>
              </w:rPr>
              <w:t>рсбу3)/ K</w:t>
            </w:r>
            <w:r w:rsidRPr="00B73A60">
              <w:rPr>
                <w:sz w:val="20"/>
                <w:szCs w:val="20"/>
              </w:rPr>
              <w:t>j</w:t>
            </w:r>
            <w:r>
              <w:rPr>
                <w:color w:val="000000"/>
                <w:sz w:val="20"/>
                <w:szCs w:val="20"/>
              </w:rPr>
              <w:t xml:space="preserve">рсбу3макс), </w:t>
            </w:r>
          </w:p>
          <w:p w:rsidR="004E6D08" w:rsidRDefault="004E6D08" w:rsidP="009008DA">
            <w:pPr>
              <w:rPr>
                <w:color w:val="000000"/>
                <w:sz w:val="20"/>
                <w:szCs w:val="20"/>
              </w:rPr>
            </w:pPr>
            <w:r>
              <w:rPr>
                <w:color w:val="000000"/>
                <w:sz w:val="20"/>
                <w:szCs w:val="20"/>
              </w:rPr>
              <w:t xml:space="preserve">где </w:t>
            </w:r>
            <w:r w:rsidRPr="007158A5">
              <w:rPr>
                <w:color w:val="000000"/>
                <w:sz w:val="20"/>
                <w:szCs w:val="20"/>
              </w:rPr>
              <w:t>Б</w:t>
            </w:r>
            <w:r w:rsidRPr="00B73A60">
              <w:rPr>
                <w:sz w:val="20"/>
                <w:szCs w:val="20"/>
              </w:rPr>
              <w:t>j</w:t>
            </w:r>
            <w:r w:rsidRPr="007158A5">
              <w:rPr>
                <w:color w:val="000000"/>
                <w:sz w:val="20"/>
                <w:szCs w:val="20"/>
              </w:rPr>
              <w:t>опыт</w:t>
            </w:r>
            <w:r>
              <w:rPr>
                <w:color w:val="000000"/>
                <w:sz w:val="20"/>
                <w:szCs w:val="20"/>
              </w:rPr>
              <w:t>3 – количество баллов.</w:t>
            </w:r>
          </w:p>
          <w:p w:rsidR="004E6D08" w:rsidRDefault="004E6D08" w:rsidP="009008DA">
            <w:pPr>
              <w:rPr>
                <w:color w:val="000000"/>
                <w:sz w:val="20"/>
                <w:szCs w:val="20"/>
              </w:rPr>
            </w:pPr>
          </w:p>
          <w:p w:rsidR="004E6D08" w:rsidRPr="006547F6" w:rsidRDefault="004E6D08" w:rsidP="009008DA">
            <w:pPr>
              <w:rPr>
                <w:sz w:val="20"/>
                <w:szCs w:val="20"/>
              </w:rPr>
            </w:pPr>
            <w:r w:rsidRPr="006547F6">
              <w:rPr>
                <w:sz w:val="20"/>
                <w:szCs w:val="20"/>
              </w:rPr>
              <w:t xml:space="preserve">При этом опыт </w:t>
            </w:r>
            <w:r w:rsidRPr="00BB3848">
              <w:rPr>
                <w:color w:val="000000"/>
                <w:sz w:val="20"/>
                <w:szCs w:val="20"/>
              </w:rPr>
              <w:t xml:space="preserve">оказания услуг по аудиту </w:t>
            </w:r>
            <w:r>
              <w:rPr>
                <w:color w:val="000000"/>
                <w:sz w:val="20"/>
                <w:szCs w:val="20"/>
              </w:rPr>
              <w:t>бухгалтерской (финансовой)</w:t>
            </w:r>
            <w:r w:rsidRPr="00BB3848">
              <w:rPr>
                <w:color w:val="000000"/>
                <w:sz w:val="20"/>
                <w:szCs w:val="20"/>
              </w:rPr>
              <w:t xml:space="preserve"> отчетности</w:t>
            </w:r>
            <w:r w:rsidRPr="006547F6">
              <w:rPr>
                <w:sz w:val="20"/>
                <w:szCs w:val="20"/>
              </w:rPr>
              <w:t xml:space="preserve"> банковских и страховых организаций в силу его нерелевантности не учитывается.</w:t>
            </w:r>
          </w:p>
          <w:p w:rsidR="004E6D08" w:rsidRDefault="004E6D08" w:rsidP="009008DA">
            <w:r w:rsidRPr="005D2AE8">
              <w:rPr>
                <w:sz w:val="20"/>
                <w:szCs w:val="20"/>
              </w:rPr>
              <w:t xml:space="preserve">Оценка и сопоставление Заявок осуществляется на основании сведений, представленных </w:t>
            </w:r>
            <w:r>
              <w:rPr>
                <w:sz w:val="20"/>
                <w:szCs w:val="20"/>
              </w:rPr>
              <w:t>по</w:t>
            </w:r>
            <w:r w:rsidRPr="005D2AE8">
              <w:rPr>
                <w:sz w:val="20"/>
                <w:szCs w:val="20"/>
              </w:rPr>
              <w:t xml:space="preserve"> </w:t>
            </w:r>
            <w:r w:rsidRPr="002A7105">
              <w:rPr>
                <w:sz w:val="20"/>
                <w:szCs w:val="20"/>
              </w:rPr>
              <w:t>Форм</w:t>
            </w:r>
            <w:r w:rsidRPr="005D2AE8">
              <w:rPr>
                <w:sz w:val="20"/>
                <w:szCs w:val="20"/>
              </w:rPr>
              <w:t xml:space="preserve">е </w:t>
            </w:r>
            <w:r>
              <w:rPr>
                <w:sz w:val="20"/>
                <w:szCs w:val="20"/>
              </w:rPr>
              <w:t>3, являющейся приложением к документации о закупке, а также соответствующих документов, представленных в подтверждение указанных сведений.</w:t>
            </w:r>
          </w:p>
        </w:tc>
        <w:tc>
          <w:tcPr>
            <w:tcW w:w="1559" w:type="dxa"/>
            <w:vAlign w:val="center"/>
          </w:tcPr>
          <w:p w:rsidR="004E6D08" w:rsidRDefault="004E6D08" w:rsidP="009008DA">
            <w:pPr>
              <w:jc w:val="center"/>
            </w:pPr>
            <w:r>
              <w:rPr>
                <w:iCs/>
                <w:color w:val="000000"/>
                <w:sz w:val="20"/>
                <w:szCs w:val="20"/>
              </w:rPr>
              <w:t>15</w:t>
            </w:r>
          </w:p>
        </w:tc>
      </w:tr>
      <w:tr w:rsidR="004E6D08" w:rsidTr="004E6D08">
        <w:tc>
          <w:tcPr>
            <w:tcW w:w="1418" w:type="dxa"/>
          </w:tcPr>
          <w:p w:rsidR="004E6D08" w:rsidRPr="005170B4" w:rsidRDefault="004E6D08" w:rsidP="009008DA">
            <w:pPr>
              <w:rPr>
                <w:b/>
                <w:color w:val="000000"/>
                <w:sz w:val="20"/>
                <w:szCs w:val="20"/>
              </w:rPr>
            </w:pPr>
            <w:r w:rsidRPr="005170B4">
              <w:rPr>
                <w:b/>
                <w:color w:val="000000"/>
                <w:sz w:val="20"/>
                <w:szCs w:val="20"/>
              </w:rPr>
              <w:lastRenderedPageBreak/>
              <w:t>Наличие квалифицированных трудовых ресурсов</w:t>
            </w:r>
          </w:p>
        </w:tc>
        <w:tc>
          <w:tcPr>
            <w:tcW w:w="4394" w:type="dxa"/>
          </w:tcPr>
          <w:p w:rsidR="004E6D08" w:rsidRDefault="004E6D08" w:rsidP="009008DA">
            <w:pPr>
              <w:rPr>
                <w:sz w:val="20"/>
                <w:szCs w:val="20"/>
              </w:rPr>
            </w:pPr>
            <w:r>
              <w:rPr>
                <w:sz w:val="20"/>
                <w:szCs w:val="20"/>
              </w:rPr>
              <w:t xml:space="preserve">5. </w:t>
            </w:r>
            <w:r w:rsidRPr="007158A5">
              <w:rPr>
                <w:iCs/>
                <w:sz w:val="20"/>
                <w:szCs w:val="20"/>
              </w:rPr>
              <w:t xml:space="preserve">Количество сотрудников аудиторской организации, </w:t>
            </w:r>
            <w:r>
              <w:rPr>
                <w:iCs/>
                <w:sz w:val="20"/>
                <w:szCs w:val="20"/>
              </w:rPr>
              <w:t>имеющих на дату подачи заявки д</w:t>
            </w:r>
            <w:r w:rsidRPr="007158A5">
              <w:rPr>
                <w:sz w:val="20"/>
                <w:szCs w:val="20"/>
              </w:rPr>
              <w:t>ействительный квал</w:t>
            </w:r>
            <w:r>
              <w:rPr>
                <w:sz w:val="20"/>
                <w:szCs w:val="20"/>
              </w:rPr>
              <w:t xml:space="preserve">ификационный аттестат аудитора. </w:t>
            </w:r>
          </w:p>
          <w:p w:rsidR="004E6D08" w:rsidRDefault="004E6D08" w:rsidP="009008DA">
            <w:pPr>
              <w:pStyle w:val="a9"/>
              <w:tabs>
                <w:tab w:val="left" w:pos="0"/>
              </w:tabs>
              <w:ind w:firstLine="0"/>
              <w:rPr>
                <w:sz w:val="20"/>
                <w:szCs w:val="20"/>
              </w:rPr>
            </w:pPr>
            <w:r w:rsidRPr="00E86B72">
              <w:rPr>
                <w:sz w:val="20"/>
                <w:szCs w:val="20"/>
              </w:rPr>
              <w:t xml:space="preserve">В подтверждение </w:t>
            </w:r>
            <w:r>
              <w:rPr>
                <w:rFonts w:eastAsia="Times New Roman"/>
                <w:iCs/>
                <w:sz w:val="20"/>
                <w:szCs w:val="20"/>
              </w:rPr>
              <w:t xml:space="preserve">наличия квалифицированных трудовых ресурсов </w:t>
            </w:r>
            <w:r w:rsidRPr="00E86B72">
              <w:rPr>
                <w:sz w:val="20"/>
                <w:szCs w:val="20"/>
              </w:rPr>
              <w:t>участник в составе заявки представляет</w:t>
            </w:r>
            <w:r>
              <w:rPr>
                <w:sz w:val="20"/>
                <w:szCs w:val="20"/>
              </w:rPr>
              <w:t>:</w:t>
            </w:r>
          </w:p>
          <w:p w:rsidR="004E6D08" w:rsidRPr="00D0335A" w:rsidRDefault="004E6D08" w:rsidP="009008DA">
            <w:pPr>
              <w:rPr>
                <w:sz w:val="20"/>
                <w:szCs w:val="20"/>
              </w:rPr>
            </w:pPr>
            <w:r>
              <w:rPr>
                <w:sz w:val="20"/>
                <w:szCs w:val="20"/>
              </w:rPr>
              <w:t>1) сведения</w:t>
            </w:r>
            <w:r w:rsidRPr="00D266E1">
              <w:rPr>
                <w:sz w:val="20"/>
                <w:szCs w:val="20"/>
              </w:rPr>
              <w:t xml:space="preserve"> по </w:t>
            </w:r>
            <w:r w:rsidRPr="002A7105">
              <w:rPr>
                <w:sz w:val="20"/>
                <w:szCs w:val="20"/>
              </w:rPr>
              <w:t>Форм</w:t>
            </w:r>
            <w:r w:rsidRPr="00D266E1">
              <w:rPr>
                <w:sz w:val="20"/>
                <w:szCs w:val="20"/>
              </w:rPr>
              <w:t>е</w:t>
            </w:r>
            <w:r>
              <w:rPr>
                <w:sz w:val="20"/>
                <w:szCs w:val="20"/>
              </w:rPr>
              <w:t xml:space="preserve"> 4 </w:t>
            </w:r>
            <w:r w:rsidRPr="00D266E1">
              <w:rPr>
                <w:sz w:val="20"/>
                <w:szCs w:val="20"/>
              </w:rPr>
              <w:t xml:space="preserve">«Квалификация </w:t>
            </w:r>
            <w:r>
              <w:rPr>
                <w:sz w:val="20"/>
                <w:szCs w:val="20"/>
              </w:rPr>
              <w:t>сотрудников</w:t>
            </w:r>
            <w:r w:rsidRPr="007158A5">
              <w:rPr>
                <w:iCs/>
                <w:sz w:val="20"/>
                <w:szCs w:val="20"/>
              </w:rPr>
              <w:t xml:space="preserve"> аудиторской организации</w:t>
            </w:r>
            <w:r w:rsidRPr="00D266E1">
              <w:rPr>
                <w:sz w:val="20"/>
                <w:szCs w:val="20"/>
              </w:rPr>
              <w:t xml:space="preserve">, </w:t>
            </w:r>
            <w:r w:rsidRPr="007158A5">
              <w:rPr>
                <w:iCs/>
                <w:sz w:val="20"/>
                <w:szCs w:val="20"/>
              </w:rPr>
              <w:t xml:space="preserve"> </w:t>
            </w:r>
            <w:r>
              <w:rPr>
                <w:iCs/>
                <w:sz w:val="20"/>
                <w:szCs w:val="20"/>
              </w:rPr>
              <w:lastRenderedPageBreak/>
              <w:t>имеющих</w:t>
            </w:r>
            <w:r w:rsidRPr="007158A5">
              <w:rPr>
                <w:iCs/>
                <w:sz w:val="20"/>
                <w:szCs w:val="20"/>
              </w:rPr>
              <w:t xml:space="preserve"> на дату подачи заявки </w:t>
            </w:r>
            <w:r>
              <w:rPr>
                <w:iCs/>
                <w:sz w:val="20"/>
                <w:szCs w:val="20"/>
              </w:rPr>
              <w:t>д</w:t>
            </w:r>
            <w:r w:rsidRPr="007158A5">
              <w:rPr>
                <w:sz w:val="20"/>
                <w:szCs w:val="20"/>
              </w:rPr>
              <w:t>ействительный квал</w:t>
            </w:r>
            <w:r>
              <w:rPr>
                <w:sz w:val="20"/>
                <w:szCs w:val="20"/>
              </w:rPr>
              <w:t>ификационный аттестат аудитора</w:t>
            </w:r>
            <w:r w:rsidRPr="00D266E1">
              <w:rPr>
                <w:sz w:val="20"/>
                <w:szCs w:val="20"/>
              </w:rPr>
              <w:t>»</w:t>
            </w:r>
            <w:r>
              <w:rPr>
                <w:sz w:val="20"/>
                <w:szCs w:val="20"/>
              </w:rPr>
              <w:t xml:space="preserve"> (далее – </w:t>
            </w:r>
            <w:r w:rsidRPr="002A7105">
              <w:rPr>
                <w:sz w:val="20"/>
                <w:szCs w:val="20"/>
              </w:rPr>
              <w:t>Форм</w:t>
            </w:r>
            <w:r>
              <w:rPr>
                <w:sz w:val="20"/>
                <w:szCs w:val="20"/>
              </w:rPr>
              <w:t xml:space="preserve">а 4), </w:t>
            </w:r>
            <w:r w:rsidRPr="002B319C">
              <w:rPr>
                <w:sz w:val="20"/>
                <w:szCs w:val="20"/>
              </w:rPr>
              <w:t xml:space="preserve"> </w:t>
            </w:r>
            <w:r w:rsidRPr="008C2AC6">
              <w:rPr>
                <w:sz w:val="20"/>
                <w:szCs w:val="20"/>
              </w:rPr>
              <w:t xml:space="preserve">подписанные </w:t>
            </w:r>
            <w:r w:rsidRPr="008C2AC6">
              <w:rPr>
                <w:iCs/>
                <w:sz w:val="20"/>
                <w:szCs w:val="20"/>
              </w:rPr>
              <w:t xml:space="preserve">уполномоченным лицом </w:t>
            </w:r>
            <w:r w:rsidRPr="008C2AC6">
              <w:rPr>
                <w:sz w:val="20"/>
                <w:szCs w:val="20"/>
              </w:rPr>
              <w:t>участника закупки, в разрезе сотрудников, находящихся в штате организации по основному месту работы, работающих по гражданско-правовым договорам и по</w:t>
            </w:r>
            <w:r w:rsidRPr="00D440E8">
              <w:rPr>
                <w:sz w:val="20"/>
                <w:szCs w:val="20"/>
              </w:rPr>
              <w:t xml:space="preserve"> </w:t>
            </w:r>
            <w:r w:rsidRPr="00D0335A">
              <w:rPr>
                <w:sz w:val="20"/>
                <w:szCs w:val="20"/>
              </w:rPr>
              <w:t>совместительству;</w:t>
            </w:r>
          </w:p>
          <w:p w:rsidR="004E6D08" w:rsidRPr="00D0335A" w:rsidRDefault="004E6D08" w:rsidP="009008DA">
            <w:pPr>
              <w:rPr>
                <w:sz w:val="20"/>
                <w:szCs w:val="20"/>
              </w:rPr>
            </w:pPr>
            <w:r w:rsidRPr="00D0335A">
              <w:rPr>
                <w:iCs/>
                <w:sz w:val="20"/>
                <w:szCs w:val="20"/>
              </w:rPr>
              <w:t xml:space="preserve">2)  копии заключенных с сотрудниками договоров (трудовых или гражданско-правовых) по каждому сотруднику </w:t>
            </w:r>
            <w:r>
              <w:rPr>
                <w:iCs/>
                <w:sz w:val="20"/>
                <w:szCs w:val="20"/>
              </w:rPr>
              <w:t xml:space="preserve">(возможно представление копий отдельных страниц договоров, подтверждающих стороны договора, дату договора, срок действия договора и подписи) </w:t>
            </w:r>
            <w:r w:rsidRPr="00D0335A">
              <w:rPr>
                <w:iCs/>
                <w:sz w:val="20"/>
                <w:szCs w:val="20"/>
              </w:rPr>
              <w:t>и/или копии трудовых книжек по каждому сотруднику;</w:t>
            </w:r>
          </w:p>
          <w:p w:rsidR="004E6D08" w:rsidRPr="00D0335A" w:rsidRDefault="004E6D08" w:rsidP="009008DA">
            <w:pPr>
              <w:rPr>
                <w:sz w:val="20"/>
                <w:szCs w:val="20"/>
              </w:rPr>
            </w:pPr>
            <w:r w:rsidRPr="00D0335A">
              <w:rPr>
                <w:sz w:val="20"/>
                <w:szCs w:val="20"/>
              </w:rPr>
              <w:t xml:space="preserve">3) </w:t>
            </w:r>
            <w:r w:rsidRPr="00D0335A">
              <w:rPr>
                <w:rFonts w:eastAsia="MS Mincho"/>
                <w:iCs/>
                <w:sz w:val="20"/>
                <w:szCs w:val="20"/>
              </w:rPr>
              <w:t>копии действительных квалификационных аттестатов аудиторов по</w:t>
            </w:r>
            <w:r w:rsidRPr="00D0335A">
              <w:rPr>
                <w:sz w:val="20"/>
                <w:szCs w:val="20"/>
              </w:rPr>
              <w:t xml:space="preserve"> каждому сотруднику. </w:t>
            </w:r>
          </w:p>
          <w:p w:rsidR="004E6D08" w:rsidRDefault="004E6D08" w:rsidP="009008DA">
            <w:pPr>
              <w:pStyle w:val="a9"/>
              <w:tabs>
                <w:tab w:val="left" w:pos="0"/>
              </w:tabs>
              <w:ind w:firstLine="0"/>
              <w:rPr>
                <w:rFonts w:eastAsia="Times New Roman"/>
                <w:sz w:val="20"/>
                <w:szCs w:val="20"/>
              </w:rPr>
            </w:pPr>
          </w:p>
          <w:p w:rsidR="004E6D08" w:rsidRPr="00D0335A" w:rsidRDefault="004E6D08" w:rsidP="009008DA">
            <w:pPr>
              <w:pStyle w:val="a9"/>
              <w:tabs>
                <w:tab w:val="left" w:pos="0"/>
              </w:tabs>
              <w:ind w:firstLine="0"/>
              <w:rPr>
                <w:iCs/>
                <w:sz w:val="20"/>
                <w:szCs w:val="20"/>
              </w:rPr>
            </w:pPr>
            <w:r w:rsidRPr="00D0335A">
              <w:rPr>
                <w:rFonts w:eastAsia="Times New Roman"/>
                <w:sz w:val="20"/>
                <w:szCs w:val="20"/>
              </w:rPr>
              <w:t xml:space="preserve">Документы, указанные в подпунктах  2-3 настоящего пункта именуются </w:t>
            </w:r>
            <w:r w:rsidRPr="00D0335A">
              <w:rPr>
                <w:iCs/>
                <w:sz w:val="20"/>
                <w:szCs w:val="20"/>
              </w:rPr>
              <w:t xml:space="preserve"> также подтверждающими документами.</w:t>
            </w:r>
          </w:p>
          <w:p w:rsidR="004E6D08" w:rsidRPr="00E33822" w:rsidRDefault="004E6D08" w:rsidP="009008DA">
            <w:pPr>
              <w:pStyle w:val="a9"/>
              <w:tabs>
                <w:tab w:val="left" w:pos="0"/>
              </w:tabs>
              <w:ind w:firstLine="0"/>
              <w:rPr>
                <w:rFonts w:eastAsia="Times New Roman"/>
                <w:color w:val="000000"/>
                <w:sz w:val="20"/>
                <w:szCs w:val="20"/>
              </w:rPr>
            </w:pPr>
          </w:p>
        </w:tc>
        <w:tc>
          <w:tcPr>
            <w:tcW w:w="8505" w:type="dxa"/>
          </w:tcPr>
          <w:p w:rsidR="004E6D08" w:rsidRDefault="004E6D08" w:rsidP="009008DA">
            <w:pPr>
              <w:rPr>
                <w:sz w:val="20"/>
                <w:szCs w:val="20"/>
              </w:rPr>
            </w:pPr>
            <w:r w:rsidRPr="00C57A4D">
              <w:rPr>
                <w:sz w:val="20"/>
                <w:szCs w:val="20"/>
              </w:rPr>
              <w:lastRenderedPageBreak/>
              <w:t xml:space="preserve">Оценка и сопоставление </w:t>
            </w:r>
            <w:r>
              <w:rPr>
                <w:sz w:val="20"/>
                <w:szCs w:val="20"/>
              </w:rPr>
              <w:t>з</w:t>
            </w:r>
            <w:r w:rsidRPr="00C57A4D">
              <w:rPr>
                <w:sz w:val="20"/>
                <w:szCs w:val="20"/>
              </w:rPr>
              <w:t xml:space="preserve">аявок осуществляется на основании сведений, представленных участником закупки в </w:t>
            </w:r>
            <w:r w:rsidRPr="002A7105">
              <w:rPr>
                <w:sz w:val="20"/>
                <w:szCs w:val="20"/>
              </w:rPr>
              <w:t>Форм</w:t>
            </w:r>
            <w:r w:rsidRPr="00C57A4D">
              <w:rPr>
                <w:sz w:val="20"/>
                <w:szCs w:val="20"/>
              </w:rPr>
              <w:t xml:space="preserve">е </w:t>
            </w:r>
            <w:r>
              <w:rPr>
                <w:sz w:val="20"/>
                <w:szCs w:val="20"/>
              </w:rPr>
              <w:t>4 и  подтверждающих документов.</w:t>
            </w:r>
          </w:p>
          <w:p w:rsidR="004E6D08" w:rsidRDefault="004E6D08" w:rsidP="009008DA">
            <w:pPr>
              <w:rPr>
                <w:sz w:val="20"/>
                <w:szCs w:val="20"/>
              </w:rPr>
            </w:pPr>
            <w:r>
              <w:rPr>
                <w:sz w:val="20"/>
                <w:szCs w:val="20"/>
              </w:rPr>
              <w:t>Для каждого участника, на основании представленных им данных</w:t>
            </w:r>
            <w:r w:rsidRPr="00CB5CB4">
              <w:rPr>
                <w:sz w:val="20"/>
                <w:szCs w:val="20"/>
              </w:rPr>
              <w:t xml:space="preserve"> в </w:t>
            </w:r>
            <w:r w:rsidRPr="002A7105">
              <w:rPr>
                <w:sz w:val="20"/>
                <w:szCs w:val="20"/>
              </w:rPr>
              <w:t>Форм</w:t>
            </w:r>
            <w:r w:rsidRPr="00CB5CB4">
              <w:rPr>
                <w:sz w:val="20"/>
                <w:szCs w:val="20"/>
              </w:rPr>
              <w:t xml:space="preserve">е </w:t>
            </w:r>
            <w:r>
              <w:rPr>
                <w:sz w:val="20"/>
                <w:szCs w:val="20"/>
              </w:rPr>
              <w:t xml:space="preserve">4  и  подтверждающих документов, осуществляется расчет </w:t>
            </w:r>
            <w:r>
              <w:rPr>
                <w:iCs/>
                <w:sz w:val="20"/>
                <w:szCs w:val="20"/>
              </w:rPr>
              <w:t>к</w:t>
            </w:r>
            <w:r w:rsidRPr="007158A5">
              <w:rPr>
                <w:iCs/>
                <w:sz w:val="20"/>
                <w:szCs w:val="20"/>
              </w:rPr>
              <w:t>оличеств</w:t>
            </w:r>
            <w:r>
              <w:rPr>
                <w:iCs/>
                <w:sz w:val="20"/>
                <w:szCs w:val="20"/>
              </w:rPr>
              <w:t xml:space="preserve">а </w:t>
            </w:r>
            <w:r w:rsidRPr="007158A5">
              <w:rPr>
                <w:iCs/>
                <w:sz w:val="20"/>
                <w:szCs w:val="20"/>
              </w:rPr>
              <w:t>сотрудников аудиторской организации, имеющих на дату подачи заявки</w:t>
            </w:r>
            <w:r>
              <w:rPr>
                <w:iCs/>
                <w:sz w:val="20"/>
                <w:szCs w:val="20"/>
              </w:rPr>
              <w:t xml:space="preserve"> д</w:t>
            </w:r>
            <w:r w:rsidRPr="007158A5">
              <w:rPr>
                <w:sz w:val="20"/>
                <w:szCs w:val="20"/>
              </w:rPr>
              <w:t>ействительный квал</w:t>
            </w:r>
            <w:r>
              <w:rPr>
                <w:sz w:val="20"/>
                <w:szCs w:val="20"/>
              </w:rPr>
              <w:t>ификационный аттестат аудитора</w:t>
            </w:r>
            <w:r w:rsidRPr="007158A5">
              <w:rPr>
                <w:sz w:val="20"/>
                <w:szCs w:val="20"/>
              </w:rPr>
              <w:t xml:space="preserve"> </w:t>
            </w:r>
            <w:r>
              <w:rPr>
                <w:sz w:val="20"/>
                <w:szCs w:val="20"/>
              </w:rPr>
              <w:t>(</w:t>
            </w:r>
            <w:proofErr w:type="spellStart"/>
            <w:r w:rsidRPr="007158A5">
              <w:rPr>
                <w:sz w:val="20"/>
                <w:szCs w:val="20"/>
              </w:rPr>
              <w:t>K</w:t>
            </w:r>
            <w:r w:rsidRPr="00B73A60">
              <w:rPr>
                <w:sz w:val="20"/>
                <w:szCs w:val="20"/>
              </w:rPr>
              <w:t>j</w:t>
            </w:r>
            <w:r w:rsidRPr="007158A5">
              <w:rPr>
                <w:sz w:val="20"/>
                <w:szCs w:val="20"/>
              </w:rPr>
              <w:t>росс.атт</w:t>
            </w:r>
            <w:proofErr w:type="spellEnd"/>
            <w:r w:rsidRPr="007158A5">
              <w:rPr>
                <w:sz w:val="20"/>
                <w:szCs w:val="20"/>
              </w:rPr>
              <w:t>.</w:t>
            </w:r>
            <w:r>
              <w:rPr>
                <w:sz w:val="20"/>
                <w:szCs w:val="20"/>
              </w:rPr>
              <w:t>)</w:t>
            </w:r>
            <w:r w:rsidRPr="00CB5CB4">
              <w:rPr>
                <w:sz w:val="20"/>
                <w:szCs w:val="20"/>
              </w:rPr>
              <w:t xml:space="preserve"> следующим образом</w:t>
            </w:r>
            <w:r>
              <w:rPr>
                <w:sz w:val="20"/>
                <w:szCs w:val="20"/>
              </w:rPr>
              <w:t>:</w:t>
            </w:r>
          </w:p>
          <w:p w:rsidR="004E6D08" w:rsidRPr="00C57A4D" w:rsidRDefault="004E6D08" w:rsidP="009008DA">
            <w:pPr>
              <w:rPr>
                <w:sz w:val="20"/>
                <w:szCs w:val="20"/>
              </w:rPr>
            </w:pPr>
            <w:r w:rsidRPr="00C57A4D">
              <w:rPr>
                <w:sz w:val="20"/>
                <w:szCs w:val="20"/>
              </w:rPr>
              <w:t xml:space="preserve">а) количество </w:t>
            </w:r>
            <w:r>
              <w:rPr>
                <w:sz w:val="20"/>
                <w:szCs w:val="20"/>
              </w:rPr>
              <w:t>сотрудников</w:t>
            </w:r>
            <w:r w:rsidRPr="00C57A4D">
              <w:rPr>
                <w:sz w:val="20"/>
                <w:szCs w:val="20"/>
              </w:rPr>
              <w:t xml:space="preserve">, находящихся в штате организации по основному месту работы, засчитывается по количеству </w:t>
            </w:r>
            <w:r>
              <w:rPr>
                <w:sz w:val="20"/>
                <w:szCs w:val="20"/>
              </w:rPr>
              <w:t>сотрудников</w:t>
            </w:r>
            <w:r w:rsidRPr="00C57A4D">
              <w:rPr>
                <w:sz w:val="20"/>
                <w:szCs w:val="20"/>
              </w:rPr>
              <w:t xml:space="preserve">, в отношении которых представлены сведения о наличии квалификационного аттестата аудитора, сведений о приеме на работу в штат </w:t>
            </w:r>
            <w:r w:rsidRPr="00C57A4D">
              <w:rPr>
                <w:sz w:val="20"/>
                <w:szCs w:val="20"/>
              </w:rPr>
              <w:lastRenderedPageBreak/>
              <w:t xml:space="preserve">организации по </w:t>
            </w:r>
            <w:r w:rsidRPr="002A7105">
              <w:rPr>
                <w:sz w:val="20"/>
                <w:szCs w:val="20"/>
              </w:rPr>
              <w:t>Форм</w:t>
            </w:r>
            <w:r w:rsidRPr="00C57A4D">
              <w:rPr>
                <w:sz w:val="20"/>
                <w:szCs w:val="20"/>
              </w:rPr>
              <w:t xml:space="preserve">е </w:t>
            </w:r>
            <w:r>
              <w:rPr>
                <w:sz w:val="20"/>
                <w:szCs w:val="20"/>
              </w:rPr>
              <w:t>4 и  подтверждающих документов;</w:t>
            </w:r>
          </w:p>
          <w:p w:rsidR="004E6D08" w:rsidRPr="00E756DD" w:rsidRDefault="004E6D08" w:rsidP="009008DA">
            <w:pPr>
              <w:rPr>
                <w:sz w:val="20"/>
                <w:szCs w:val="20"/>
              </w:rPr>
            </w:pPr>
            <w:r w:rsidRPr="00C57A4D">
              <w:rPr>
                <w:sz w:val="20"/>
                <w:szCs w:val="20"/>
              </w:rPr>
              <w:t xml:space="preserve">б) количество </w:t>
            </w:r>
            <w:r>
              <w:rPr>
                <w:sz w:val="20"/>
                <w:szCs w:val="20"/>
              </w:rPr>
              <w:t>сотрудников</w:t>
            </w:r>
            <w:r w:rsidRPr="00C57A4D">
              <w:rPr>
                <w:sz w:val="20"/>
                <w:szCs w:val="20"/>
              </w:rPr>
              <w:t xml:space="preserve">, не находящихся в штате организации либо работающих по совместительству, </w:t>
            </w:r>
            <w:r w:rsidRPr="00E756DD">
              <w:rPr>
                <w:sz w:val="20"/>
                <w:szCs w:val="20"/>
              </w:rPr>
              <w:t xml:space="preserve">рассчитывается путем произведения понижающего коэффициента </w:t>
            </w:r>
            <w:r w:rsidRPr="00E756DD">
              <w:rPr>
                <w:sz w:val="20"/>
                <w:szCs w:val="20"/>
              </w:rPr>
              <w:noBreakHyphen/>
              <w:t xml:space="preserve"> 0,25 с </w:t>
            </w:r>
          </w:p>
          <w:p w:rsidR="004E6D08" w:rsidRPr="00E756DD" w:rsidRDefault="004E6D08" w:rsidP="009008DA">
            <w:pPr>
              <w:rPr>
                <w:sz w:val="20"/>
                <w:szCs w:val="20"/>
              </w:rPr>
            </w:pPr>
            <w:r>
              <w:rPr>
                <w:sz w:val="20"/>
                <w:szCs w:val="20"/>
              </w:rPr>
              <w:t xml:space="preserve">количеством сотрудников, </w:t>
            </w:r>
            <w:r w:rsidRPr="00024011">
              <w:rPr>
                <w:sz w:val="20"/>
                <w:szCs w:val="20"/>
              </w:rPr>
              <w:t xml:space="preserve">не находящихся в штате по основному месту работы либо работающих по совместительству, в отношении которых участником представлены сведения о наличии квалификационного </w:t>
            </w:r>
            <w:r w:rsidRPr="00E756DD">
              <w:rPr>
                <w:sz w:val="20"/>
                <w:szCs w:val="20"/>
              </w:rPr>
              <w:t xml:space="preserve">аттестата аудитора, сведения о привлечении </w:t>
            </w:r>
            <w:r>
              <w:rPr>
                <w:sz w:val="20"/>
                <w:szCs w:val="20"/>
              </w:rPr>
              <w:t>сотрудника по гражданско-правовому договору или иным основаниям по</w:t>
            </w:r>
            <w:r>
              <w:rPr>
                <w:sz w:val="20"/>
                <w:szCs w:val="20"/>
              </w:rPr>
              <w:br/>
              <w:t xml:space="preserve"> </w:t>
            </w:r>
            <w:r w:rsidRPr="002A7105">
              <w:rPr>
                <w:sz w:val="20"/>
                <w:szCs w:val="20"/>
              </w:rPr>
              <w:t>Форм</w:t>
            </w:r>
            <w:r>
              <w:rPr>
                <w:sz w:val="20"/>
                <w:szCs w:val="20"/>
              </w:rPr>
              <w:t>е 4 и подтверждающих документов</w:t>
            </w:r>
            <w:r w:rsidRPr="00E756DD">
              <w:rPr>
                <w:sz w:val="20"/>
                <w:szCs w:val="20"/>
              </w:rPr>
              <w:t xml:space="preserve">. </w:t>
            </w:r>
          </w:p>
          <w:p w:rsidR="004E6D08" w:rsidRPr="00F9427D" w:rsidRDefault="004E6D08" w:rsidP="009008DA">
            <w:pPr>
              <w:rPr>
                <w:iCs/>
                <w:sz w:val="20"/>
                <w:szCs w:val="20"/>
              </w:rPr>
            </w:pPr>
            <w:r>
              <w:rPr>
                <w:sz w:val="20"/>
                <w:szCs w:val="20"/>
              </w:rPr>
              <w:t xml:space="preserve">Общее количество сотрудников </w:t>
            </w:r>
            <w:r>
              <w:rPr>
                <w:iCs/>
                <w:sz w:val="20"/>
                <w:szCs w:val="20"/>
              </w:rPr>
              <w:t xml:space="preserve"> аудиторской организации</w:t>
            </w:r>
            <w:r w:rsidRPr="0061508D">
              <w:rPr>
                <w:sz w:val="20"/>
                <w:szCs w:val="20"/>
              </w:rPr>
              <w:t xml:space="preserve">, принимаемое для оценки заявки по </w:t>
            </w:r>
            <w:r>
              <w:rPr>
                <w:sz w:val="20"/>
                <w:szCs w:val="20"/>
              </w:rPr>
              <w:t>критерию,</w:t>
            </w:r>
            <w:r w:rsidRPr="0061508D">
              <w:rPr>
                <w:sz w:val="20"/>
                <w:szCs w:val="20"/>
              </w:rPr>
              <w:t xml:space="preserve"> определяется путем сложения показателей, полученных в порядке, предусмотренном подпунктами </w:t>
            </w:r>
            <w:r>
              <w:rPr>
                <w:sz w:val="20"/>
                <w:szCs w:val="20"/>
              </w:rPr>
              <w:t>«</w:t>
            </w:r>
            <w:r w:rsidRPr="0061508D">
              <w:rPr>
                <w:sz w:val="20"/>
                <w:szCs w:val="20"/>
              </w:rPr>
              <w:t>а</w:t>
            </w:r>
            <w:r>
              <w:rPr>
                <w:sz w:val="20"/>
                <w:szCs w:val="20"/>
              </w:rPr>
              <w:t>»</w:t>
            </w:r>
            <w:r w:rsidRPr="0061508D">
              <w:rPr>
                <w:sz w:val="20"/>
                <w:szCs w:val="20"/>
              </w:rPr>
              <w:t xml:space="preserve"> и </w:t>
            </w:r>
            <w:r>
              <w:rPr>
                <w:sz w:val="20"/>
                <w:szCs w:val="20"/>
              </w:rPr>
              <w:t>«</w:t>
            </w:r>
            <w:r w:rsidRPr="0061508D">
              <w:rPr>
                <w:sz w:val="20"/>
                <w:szCs w:val="20"/>
              </w:rPr>
              <w:t>б</w:t>
            </w:r>
            <w:r>
              <w:rPr>
                <w:sz w:val="20"/>
                <w:szCs w:val="20"/>
              </w:rPr>
              <w:t>» настоящего пункта</w:t>
            </w:r>
            <w:r w:rsidRPr="0061508D">
              <w:rPr>
                <w:sz w:val="20"/>
                <w:szCs w:val="20"/>
              </w:rPr>
              <w:t>.</w:t>
            </w:r>
            <w:r>
              <w:rPr>
                <w:sz w:val="20"/>
                <w:szCs w:val="20"/>
              </w:rPr>
              <w:t xml:space="preserve"> </w:t>
            </w:r>
            <w:r>
              <w:rPr>
                <w:iCs/>
                <w:sz w:val="20"/>
                <w:szCs w:val="20"/>
              </w:rPr>
              <w:t>Оценка по критерию осуществляется путем деления общего к</w:t>
            </w:r>
            <w:r w:rsidRPr="007158A5">
              <w:rPr>
                <w:iCs/>
                <w:sz w:val="20"/>
                <w:szCs w:val="20"/>
              </w:rPr>
              <w:t>оличеств</w:t>
            </w:r>
            <w:r>
              <w:rPr>
                <w:iCs/>
                <w:sz w:val="20"/>
                <w:szCs w:val="20"/>
              </w:rPr>
              <w:t>а</w:t>
            </w:r>
            <w:r w:rsidRPr="007158A5">
              <w:rPr>
                <w:iCs/>
                <w:sz w:val="20"/>
                <w:szCs w:val="20"/>
              </w:rPr>
              <w:t xml:space="preserve"> сотрудников аудиторской организации, имеющих на дату подачи заявки</w:t>
            </w:r>
            <w:r>
              <w:rPr>
                <w:iCs/>
                <w:sz w:val="20"/>
                <w:szCs w:val="20"/>
              </w:rPr>
              <w:t xml:space="preserve"> д</w:t>
            </w:r>
            <w:r w:rsidRPr="007158A5">
              <w:rPr>
                <w:sz w:val="20"/>
                <w:szCs w:val="20"/>
              </w:rPr>
              <w:t>ействительный квал</w:t>
            </w:r>
            <w:r>
              <w:rPr>
                <w:sz w:val="20"/>
                <w:szCs w:val="20"/>
              </w:rPr>
              <w:t>ификационный аттестат аудитора</w:t>
            </w:r>
            <w:r>
              <w:rPr>
                <w:iCs/>
                <w:sz w:val="20"/>
                <w:szCs w:val="20"/>
              </w:rPr>
              <w:t xml:space="preserve"> каждого (</w:t>
            </w:r>
            <w:proofErr w:type="spellStart"/>
            <w:r>
              <w:rPr>
                <w:iCs/>
                <w:sz w:val="20"/>
                <w:szCs w:val="20"/>
                <w:lang w:val="en-US"/>
              </w:rPr>
              <w:t>i</w:t>
            </w:r>
            <w:proofErr w:type="spellEnd"/>
            <w:r>
              <w:rPr>
                <w:iCs/>
                <w:sz w:val="20"/>
                <w:szCs w:val="20"/>
              </w:rPr>
              <w:t xml:space="preserve">-го) участника на </w:t>
            </w:r>
            <w:r w:rsidRPr="00F174B1">
              <w:rPr>
                <w:iCs/>
                <w:sz w:val="20"/>
                <w:szCs w:val="20"/>
              </w:rPr>
              <w:t>максимальное</w:t>
            </w:r>
            <w:r>
              <w:rPr>
                <w:iCs/>
                <w:sz w:val="20"/>
                <w:szCs w:val="20"/>
              </w:rPr>
              <w:t xml:space="preserve"> общее   к</w:t>
            </w:r>
            <w:r w:rsidRPr="007158A5">
              <w:rPr>
                <w:iCs/>
                <w:sz w:val="20"/>
                <w:szCs w:val="20"/>
              </w:rPr>
              <w:t>оличеств</w:t>
            </w:r>
            <w:r>
              <w:rPr>
                <w:iCs/>
                <w:sz w:val="20"/>
                <w:szCs w:val="20"/>
              </w:rPr>
              <w:t>о</w:t>
            </w:r>
            <w:r w:rsidRPr="007158A5">
              <w:rPr>
                <w:iCs/>
                <w:sz w:val="20"/>
                <w:szCs w:val="20"/>
              </w:rPr>
              <w:t xml:space="preserve"> сотрудников аудиторской организации, имеющих на дату подачи заявки</w:t>
            </w:r>
            <w:r>
              <w:rPr>
                <w:iCs/>
                <w:sz w:val="20"/>
                <w:szCs w:val="20"/>
              </w:rPr>
              <w:t xml:space="preserve"> д</w:t>
            </w:r>
            <w:r w:rsidRPr="007158A5">
              <w:rPr>
                <w:sz w:val="20"/>
                <w:szCs w:val="20"/>
              </w:rPr>
              <w:t>ействительный квал</w:t>
            </w:r>
            <w:r>
              <w:rPr>
                <w:sz w:val="20"/>
                <w:szCs w:val="20"/>
              </w:rPr>
              <w:t>ификационный аттестат аудитора</w:t>
            </w:r>
            <w:r>
              <w:rPr>
                <w:iCs/>
                <w:sz w:val="20"/>
                <w:szCs w:val="20"/>
              </w:rPr>
              <w:t xml:space="preserve"> из всех, представленных участниками </w:t>
            </w:r>
            <w:r w:rsidRPr="00F9427D">
              <w:rPr>
                <w:iCs/>
                <w:sz w:val="20"/>
                <w:szCs w:val="20"/>
              </w:rPr>
              <w:t>(</w:t>
            </w:r>
            <w:proofErr w:type="spellStart"/>
            <w:r w:rsidRPr="007158A5">
              <w:rPr>
                <w:sz w:val="20"/>
                <w:szCs w:val="20"/>
              </w:rPr>
              <w:t>Kросс.атт.</w:t>
            </w:r>
            <w:r>
              <w:rPr>
                <w:sz w:val="20"/>
                <w:szCs w:val="20"/>
              </w:rPr>
              <w:t>макс</w:t>
            </w:r>
            <w:proofErr w:type="spellEnd"/>
            <w:r>
              <w:rPr>
                <w:iCs/>
                <w:sz w:val="20"/>
                <w:szCs w:val="20"/>
              </w:rPr>
              <w:t xml:space="preserve">) по </w:t>
            </w:r>
            <w:r w:rsidRPr="002A7105">
              <w:rPr>
                <w:iCs/>
                <w:sz w:val="20"/>
                <w:szCs w:val="20"/>
              </w:rPr>
              <w:t>форм</w:t>
            </w:r>
            <w:r>
              <w:rPr>
                <w:iCs/>
                <w:sz w:val="20"/>
                <w:szCs w:val="20"/>
              </w:rPr>
              <w:t>уле</w:t>
            </w:r>
            <w:r w:rsidRPr="00F9427D">
              <w:rPr>
                <w:iCs/>
                <w:sz w:val="20"/>
                <w:szCs w:val="20"/>
              </w:rPr>
              <w:t>:</w:t>
            </w:r>
          </w:p>
          <w:p w:rsidR="004E6D08" w:rsidRDefault="004E6D08" w:rsidP="009008DA">
            <w:pPr>
              <w:autoSpaceDE w:val="0"/>
              <w:ind w:left="34"/>
              <w:rPr>
                <w:sz w:val="20"/>
                <w:szCs w:val="20"/>
              </w:rPr>
            </w:pPr>
            <w:r>
              <w:rPr>
                <w:sz w:val="20"/>
                <w:szCs w:val="20"/>
              </w:rPr>
              <w:t>Б</w:t>
            </w:r>
            <w:r w:rsidRPr="00B73A60">
              <w:rPr>
                <w:sz w:val="20"/>
                <w:szCs w:val="20"/>
              </w:rPr>
              <w:t>j</w:t>
            </w:r>
            <w:r w:rsidRPr="007158A5">
              <w:rPr>
                <w:sz w:val="20"/>
                <w:szCs w:val="20"/>
              </w:rPr>
              <w:t>росс.атт.=</w:t>
            </w:r>
            <w:r>
              <w:rPr>
                <w:sz w:val="20"/>
                <w:szCs w:val="20"/>
              </w:rPr>
              <w:t>10</w:t>
            </w:r>
            <w:r w:rsidRPr="007158A5">
              <w:rPr>
                <w:sz w:val="20"/>
                <w:szCs w:val="20"/>
              </w:rPr>
              <w:t>*(</w:t>
            </w:r>
            <w:proofErr w:type="spellStart"/>
            <w:r w:rsidRPr="007158A5">
              <w:rPr>
                <w:sz w:val="20"/>
                <w:szCs w:val="20"/>
              </w:rPr>
              <w:t>K</w:t>
            </w:r>
            <w:r w:rsidRPr="00B73A60">
              <w:rPr>
                <w:sz w:val="20"/>
                <w:szCs w:val="20"/>
              </w:rPr>
              <w:t>j</w:t>
            </w:r>
            <w:r w:rsidRPr="007158A5">
              <w:rPr>
                <w:sz w:val="20"/>
                <w:szCs w:val="20"/>
              </w:rPr>
              <w:t>росс.атт</w:t>
            </w:r>
            <w:proofErr w:type="spellEnd"/>
            <w:r w:rsidRPr="007158A5">
              <w:rPr>
                <w:sz w:val="20"/>
                <w:szCs w:val="20"/>
              </w:rPr>
              <w:t xml:space="preserve">./ </w:t>
            </w:r>
            <w:proofErr w:type="spellStart"/>
            <w:r w:rsidRPr="007158A5">
              <w:rPr>
                <w:sz w:val="20"/>
                <w:szCs w:val="20"/>
              </w:rPr>
              <w:t>Kросс.атт.</w:t>
            </w:r>
            <w:r>
              <w:rPr>
                <w:sz w:val="20"/>
                <w:szCs w:val="20"/>
              </w:rPr>
              <w:t>макс</w:t>
            </w:r>
            <w:proofErr w:type="spellEnd"/>
            <w:r w:rsidRPr="007158A5">
              <w:rPr>
                <w:sz w:val="20"/>
                <w:szCs w:val="20"/>
              </w:rPr>
              <w:t xml:space="preserve"> )</w:t>
            </w:r>
            <w:r>
              <w:rPr>
                <w:sz w:val="20"/>
                <w:szCs w:val="20"/>
              </w:rPr>
              <w:t>,</w:t>
            </w:r>
          </w:p>
          <w:p w:rsidR="004E6D08" w:rsidRPr="00ED0EB2" w:rsidRDefault="004E6D08" w:rsidP="009008DA">
            <w:pPr>
              <w:autoSpaceDE w:val="0"/>
              <w:ind w:left="34"/>
              <w:rPr>
                <w:sz w:val="20"/>
                <w:szCs w:val="20"/>
              </w:rPr>
            </w:pPr>
            <w:r>
              <w:rPr>
                <w:sz w:val="20"/>
                <w:szCs w:val="20"/>
              </w:rPr>
              <w:t xml:space="preserve">где </w:t>
            </w:r>
            <w:proofErr w:type="spellStart"/>
            <w:r>
              <w:rPr>
                <w:sz w:val="20"/>
                <w:szCs w:val="20"/>
              </w:rPr>
              <w:t>Б</w:t>
            </w:r>
            <w:r w:rsidRPr="00B73A60">
              <w:rPr>
                <w:sz w:val="20"/>
                <w:szCs w:val="20"/>
              </w:rPr>
              <w:t>j</w:t>
            </w:r>
            <w:r w:rsidRPr="007158A5">
              <w:rPr>
                <w:sz w:val="20"/>
                <w:szCs w:val="20"/>
              </w:rPr>
              <w:t>росс.атт</w:t>
            </w:r>
            <w:proofErr w:type="spellEnd"/>
            <w:r w:rsidRPr="007158A5">
              <w:rPr>
                <w:sz w:val="20"/>
                <w:szCs w:val="20"/>
              </w:rPr>
              <w:t>.</w:t>
            </w:r>
            <w:r>
              <w:rPr>
                <w:sz w:val="20"/>
                <w:szCs w:val="20"/>
              </w:rPr>
              <w:t xml:space="preserve"> - к</w:t>
            </w:r>
            <w:r w:rsidRPr="007158A5">
              <w:rPr>
                <w:sz w:val="20"/>
                <w:szCs w:val="20"/>
              </w:rPr>
              <w:t>оличество баллов</w:t>
            </w:r>
            <w:r w:rsidRPr="00B176D5">
              <w:rPr>
                <w:sz w:val="20"/>
                <w:szCs w:val="20"/>
              </w:rPr>
              <w:t xml:space="preserve"> </w:t>
            </w:r>
            <w:r w:rsidRPr="00B73A60">
              <w:rPr>
                <w:sz w:val="20"/>
                <w:szCs w:val="20"/>
              </w:rPr>
              <w:t>j</w:t>
            </w:r>
            <w:r w:rsidRPr="00702217">
              <w:rPr>
                <w:sz w:val="20"/>
                <w:szCs w:val="20"/>
              </w:rPr>
              <w:t>-ого участника</w:t>
            </w:r>
            <w:r w:rsidRPr="007158A5">
              <w:rPr>
                <w:sz w:val="20"/>
                <w:szCs w:val="20"/>
              </w:rPr>
              <w:t xml:space="preserve">  </w:t>
            </w:r>
          </w:p>
        </w:tc>
        <w:tc>
          <w:tcPr>
            <w:tcW w:w="1559" w:type="dxa"/>
            <w:vAlign w:val="center"/>
          </w:tcPr>
          <w:p w:rsidR="004E6D08" w:rsidRDefault="004E6D08" w:rsidP="009008DA">
            <w:pPr>
              <w:jc w:val="center"/>
              <w:rPr>
                <w:iCs/>
                <w:color w:val="000000"/>
                <w:sz w:val="20"/>
                <w:szCs w:val="20"/>
              </w:rPr>
            </w:pPr>
            <w:r>
              <w:rPr>
                <w:iCs/>
                <w:color w:val="000000"/>
                <w:sz w:val="20"/>
                <w:szCs w:val="20"/>
              </w:rPr>
              <w:lastRenderedPageBreak/>
              <w:t>10</w:t>
            </w:r>
          </w:p>
        </w:tc>
      </w:tr>
      <w:tr w:rsidR="004E6D08" w:rsidTr="004E6D08">
        <w:tc>
          <w:tcPr>
            <w:tcW w:w="1418" w:type="dxa"/>
          </w:tcPr>
          <w:p w:rsidR="004E6D08" w:rsidRDefault="004E6D08" w:rsidP="009008DA"/>
        </w:tc>
        <w:tc>
          <w:tcPr>
            <w:tcW w:w="4394" w:type="dxa"/>
          </w:tcPr>
          <w:p w:rsidR="004E6D08" w:rsidRDefault="004E6D08" w:rsidP="009008DA"/>
        </w:tc>
        <w:tc>
          <w:tcPr>
            <w:tcW w:w="8505" w:type="dxa"/>
          </w:tcPr>
          <w:p w:rsidR="004E6D08" w:rsidRPr="007158A5" w:rsidRDefault="004E6D08" w:rsidP="009008DA">
            <w:pPr>
              <w:rPr>
                <w:b/>
                <w:bCs/>
                <w:color w:val="000000"/>
                <w:sz w:val="20"/>
                <w:szCs w:val="20"/>
              </w:rPr>
            </w:pPr>
            <w:r w:rsidRPr="007158A5">
              <w:rPr>
                <w:b/>
                <w:bCs/>
                <w:color w:val="000000"/>
                <w:sz w:val="20"/>
                <w:szCs w:val="20"/>
              </w:rPr>
              <w:t>Итого</w:t>
            </w:r>
          </w:p>
        </w:tc>
        <w:tc>
          <w:tcPr>
            <w:tcW w:w="1559" w:type="dxa"/>
            <w:vAlign w:val="center"/>
          </w:tcPr>
          <w:p w:rsidR="004E6D08" w:rsidRPr="007158A5" w:rsidRDefault="004E6D08" w:rsidP="009008DA">
            <w:pPr>
              <w:jc w:val="center"/>
              <w:rPr>
                <w:b/>
                <w:bCs/>
                <w:color w:val="000000"/>
                <w:sz w:val="20"/>
                <w:szCs w:val="20"/>
              </w:rPr>
            </w:pPr>
            <w:r w:rsidRPr="007158A5">
              <w:rPr>
                <w:b/>
                <w:bCs/>
                <w:color w:val="000000"/>
                <w:sz w:val="20"/>
                <w:szCs w:val="20"/>
              </w:rPr>
              <w:t>100</w:t>
            </w:r>
          </w:p>
        </w:tc>
      </w:tr>
    </w:tbl>
    <w:p w:rsidR="00DD33A8" w:rsidRDefault="00DD33A8" w:rsidP="00DD33A8">
      <w:pPr>
        <w:ind w:left="-709"/>
      </w:pPr>
    </w:p>
    <w:p w:rsidR="008D35D7" w:rsidRDefault="008D35D7" w:rsidP="008D35D7">
      <w:pPr>
        <w:rPr>
          <w:sz w:val="20"/>
          <w:szCs w:val="20"/>
          <w:lang w:eastAsia="en-US"/>
        </w:rPr>
      </w:pPr>
    </w:p>
    <w:p w:rsidR="008D35D7" w:rsidRDefault="008D35D7" w:rsidP="008D35D7">
      <w:pPr>
        <w:widowControl w:val="0"/>
        <w:ind w:firstLine="708"/>
        <w:jc w:val="both"/>
        <w:rPr>
          <w:spacing w:val="-1"/>
          <w:sz w:val="28"/>
          <w:szCs w:val="37"/>
        </w:rPr>
      </w:pPr>
      <w:r w:rsidRPr="004451D6">
        <w:rPr>
          <w:sz w:val="28"/>
          <w:szCs w:val="28"/>
        </w:rPr>
        <w:t>2</w:t>
      </w:r>
      <w:r>
        <w:rPr>
          <w:szCs w:val="28"/>
        </w:rPr>
        <w:t xml:space="preserve">. </w:t>
      </w:r>
      <w:r w:rsidRPr="006C2C22">
        <w:rPr>
          <w:color w:val="000000"/>
          <w:spacing w:val="-1"/>
          <w:sz w:val="28"/>
          <w:szCs w:val="37"/>
        </w:rPr>
        <w:t xml:space="preserve">Оценка заявок осуществляется на основании технического предложения, а также </w:t>
      </w:r>
      <w:r w:rsidRPr="006C2C22">
        <w:rPr>
          <w:spacing w:val="-1"/>
          <w:sz w:val="28"/>
          <w:szCs w:val="37"/>
        </w:rPr>
        <w:t xml:space="preserve">документов, указанных в </w:t>
      </w:r>
      <w:r w:rsidRPr="006C2C22">
        <w:rPr>
          <w:sz w:val="28"/>
          <w:szCs w:val="28"/>
        </w:rPr>
        <w:t xml:space="preserve">таблице </w:t>
      </w:r>
      <w:r w:rsidRPr="006C2C22">
        <w:rPr>
          <w:spacing w:val="-1"/>
          <w:sz w:val="28"/>
          <w:szCs w:val="37"/>
        </w:rPr>
        <w:t xml:space="preserve">Приложения № 1.4 к </w:t>
      </w:r>
      <w:r w:rsidR="00CA543A">
        <w:rPr>
          <w:spacing w:val="-1"/>
          <w:sz w:val="28"/>
          <w:szCs w:val="37"/>
        </w:rPr>
        <w:t>документации о закупке</w:t>
      </w:r>
      <w:r w:rsidRPr="006C2C22">
        <w:rPr>
          <w:spacing w:val="-1"/>
          <w:sz w:val="28"/>
          <w:szCs w:val="37"/>
        </w:rPr>
        <w:t xml:space="preserve"> </w:t>
      </w:r>
      <w:r w:rsidRPr="006C2C22">
        <w:rPr>
          <w:sz w:val="28"/>
          <w:szCs w:val="28"/>
        </w:rPr>
        <w:t>«Критерии и порядок оценки и сопоставления заявок»</w:t>
      </w:r>
      <w:r w:rsidRPr="006C2C22">
        <w:rPr>
          <w:spacing w:val="-1"/>
          <w:sz w:val="28"/>
          <w:szCs w:val="37"/>
        </w:rPr>
        <w:t>, представляемых участником дополнительно при наличии.</w:t>
      </w:r>
    </w:p>
    <w:p w:rsidR="008D35D7" w:rsidRPr="00470668" w:rsidRDefault="008D35D7" w:rsidP="008D35D7">
      <w:pPr>
        <w:widowControl w:val="0"/>
        <w:ind w:firstLine="708"/>
        <w:jc w:val="both"/>
        <w:rPr>
          <w:spacing w:val="-1"/>
          <w:sz w:val="28"/>
          <w:szCs w:val="37"/>
        </w:rPr>
      </w:pPr>
      <w:r w:rsidRPr="006A7DD2">
        <w:rPr>
          <w:bCs/>
          <w:sz w:val="28"/>
          <w:szCs w:val="28"/>
        </w:rPr>
        <w:t xml:space="preserve">Формы 1, 2, 3, 4 (Приложение № 1.3 к </w:t>
      </w:r>
      <w:r w:rsidR="00CA543A">
        <w:rPr>
          <w:bCs/>
          <w:sz w:val="28"/>
          <w:szCs w:val="28"/>
        </w:rPr>
        <w:t>документации о закупке</w:t>
      </w:r>
      <w:r w:rsidRPr="006A7DD2">
        <w:rPr>
          <w:bCs/>
          <w:sz w:val="28"/>
          <w:szCs w:val="28"/>
        </w:rPr>
        <w:t xml:space="preserve">) предоставляются в формате MS </w:t>
      </w:r>
      <w:proofErr w:type="spellStart"/>
      <w:r w:rsidRPr="006A7DD2">
        <w:rPr>
          <w:bCs/>
          <w:sz w:val="28"/>
          <w:szCs w:val="28"/>
        </w:rPr>
        <w:t>Word</w:t>
      </w:r>
      <w:proofErr w:type="spellEnd"/>
      <w:r w:rsidRPr="006A7DD2">
        <w:rPr>
          <w:bCs/>
          <w:sz w:val="28"/>
          <w:szCs w:val="28"/>
        </w:rPr>
        <w:t xml:space="preserve"> и MS </w:t>
      </w:r>
      <w:proofErr w:type="spellStart"/>
      <w:r w:rsidRPr="006A7DD2">
        <w:rPr>
          <w:bCs/>
          <w:sz w:val="28"/>
          <w:szCs w:val="28"/>
        </w:rPr>
        <w:t>Excel</w:t>
      </w:r>
      <w:proofErr w:type="spellEnd"/>
      <w:r w:rsidRPr="006A7DD2">
        <w:rPr>
          <w:bCs/>
          <w:sz w:val="28"/>
          <w:szCs w:val="28"/>
        </w:rPr>
        <w:t>.</w:t>
      </w:r>
    </w:p>
    <w:p w:rsidR="008D35D7" w:rsidRDefault="008D35D7" w:rsidP="008D35D7">
      <w:pPr>
        <w:widowControl w:val="0"/>
        <w:ind w:firstLine="708"/>
        <w:jc w:val="both"/>
        <w:rPr>
          <w:spacing w:val="-1"/>
          <w:sz w:val="28"/>
          <w:szCs w:val="37"/>
        </w:rPr>
      </w:pPr>
    </w:p>
    <w:p w:rsidR="008D35D7" w:rsidRDefault="008D35D7" w:rsidP="008D35D7">
      <w:pPr>
        <w:widowControl w:val="0"/>
        <w:ind w:firstLine="708"/>
        <w:jc w:val="both"/>
        <w:rPr>
          <w:bCs/>
          <w:sz w:val="28"/>
          <w:szCs w:val="28"/>
        </w:rPr>
      </w:pPr>
      <w:r w:rsidRPr="006C2C22">
        <w:rPr>
          <w:bCs/>
          <w:sz w:val="28"/>
          <w:szCs w:val="28"/>
        </w:rPr>
        <w:t xml:space="preserve">Документы представляются в электронной форме </w:t>
      </w:r>
      <w:r w:rsidRPr="006C2C22">
        <w:rPr>
          <w:sz w:val="28"/>
          <w:szCs w:val="28"/>
        </w:rPr>
        <w:t xml:space="preserve">в составе </w:t>
      </w:r>
      <w:r w:rsidRPr="006C2C22">
        <w:rPr>
          <w:bCs/>
          <w:sz w:val="28"/>
          <w:szCs w:val="28"/>
        </w:rPr>
        <w:t>заявки.</w:t>
      </w:r>
    </w:p>
    <w:p w:rsidR="00DD33A8" w:rsidRPr="00216C8A" w:rsidRDefault="00DD33A8" w:rsidP="00DD33A8">
      <w:pPr>
        <w:sectPr w:rsidR="00DD33A8" w:rsidRPr="00216C8A" w:rsidSect="005865F6">
          <w:pgSz w:w="16838" w:h="11906" w:orient="landscape"/>
          <w:pgMar w:top="1701" w:right="426" w:bottom="850" w:left="1134" w:header="708" w:footer="708" w:gutter="0"/>
          <w:cols w:space="708"/>
          <w:docGrid w:linePitch="360"/>
        </w:sectPr>
      </w:pPr>
    </w:p>
    <w:p w:rsidR="008D35D7" w:rsidRPr="00E6127B" w:rsidRDefault="008D35D7" w:rsidP="008D35D7">
      <w:pPr>
        <w:pStyle w:val="2"/>
        <w:spacing w:before="0" w:after="0"/>
        <w:ind w:left="709"/>
        <w:jc w:val="both"/>
        <w:rPr>
          <w:rFonts w:ascii="Times New Roman" w:hAnsi="Times New Roman"/>
          <w:i w:val="0"/>
        </w:rPr>
      </w:pPr>
      <w:r w:rsidRPr="00E6127B">
        <w:rPr>
          <w:rFonts w:ascii="Times New Roman" w:hAnsi="Times New Roman"/>
          <w:i w:val="0"/>
        </w:rPr>
        <w:lastRenderedPageBreak/>
        <w:t>Часть 2. Сроки проведения закупки, контактные данные</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3928"/>
        <w:gridCol w:w="10487"/>
      </w:tblGrid>
      <w:tr w:rsidR="008D35D7" w:rsidRPr="00E6127B" w:rsidTr="00A5707A">
        <w:tc>
          <w:tcPr>
            <w:tcW w:w="817" w:type="dxa"/>
          </w:tcPr>
          <w:p w:rsidR="008D35D7" w:rsidRPr="004E6D08" w:rsidRDefault="008D35D7" w:rsidP="00A5707A">
            <w:pPr>
              <w:rPr>
                <w:sz w:val="28"/>
                <w:szCs w:val="28"/>
              </w:rPr>
            </w:pPr>
            <w:r w:rsidRPr="004E6D08">
              <w:rPr>
                <w:sz w:val="28"/>
                <w:szCs w:val="28"/>
              </w:rPr>
              <w:t>№п/п</w:t>
            </w:r>
          </w:p>
        </w:tc>
        <w:tc>
          <w:tcPr>
            <w:tcW w:w="3937" w:type="dxa"/>
          </w:tcPr>
          <w:p w:rsidR="008D35D7" w:rsidRPr="004E6D08" w:rsidRDefault="008D35D7" w:rsidP="00A5707A">
            <w:pPr>
              <w:rPr>
                <w:sz w:val="28"/>
                <w:szCs w:val="28"/>
              </w:rPr>
            </w:pPr>
            <w:r w:rsidRPr="004E6D08">
              <w:rPr>
                <w:sz w:val="28"/>
                <w:szCs w:val="28"/>
              </w:rPr>
              <w:t>Параметры закупки</w:t>
            </w:r>
          </w:p>
        </w:tc>
        <w:tc>
          <w:tcPr>
            <w:tcW w:w="10522" w:type="dxa"/>
          </w:tcPr>
          <w:p w:rsidR="008D35D7" w:rsidRPr="004E6D08" w:rsidRDefault="008D35D7" w:rsidP="00A5707A">
            <w:pPr>
              <w:rPr>
                <w:sz w:val="28"/>
                <w:szCs w:val="28"/>
              </w:rPr>
            </w:pPr>
            <w:r w:rsidRPr="004E6D08">
              <w:rPr>
                <w:sz w:val="28"/>
                <w:szCs w:val="28"/>
              </w:rPr>
              <w:t>Сведения о закупке</w:t>
            </w:r>
          </w:p>
        </w:tc>
      </w:tr>
      <w:tr w:rsidR="00FC62ED" w:rsidRPr="00E6127B" w:rsidTr="00A5707A">
        <w:tc>
          <w:tcPr>
            <w:tcW w:w="817" w:type="dxa"/>
          </w:tcPr>
          <w:p w:rsidR="00FC62ED" w:rsidRPr="00E6127B" w:rsidRDefault="00FC62ED" w:rsidP="00A5707A">
            <w:r w:rsidRPr="00E6127B">
              <w:t>2.1</w:t>
            </w:r>
          </w:p>
        </w:tc>
        <w:tc>
          <w:tcPr>
            <w:tcW w:w="3937" w:type="dxa"/>
          </w:tcPr>
          <w:p w:rsidR="00FC62ED" w:rsidRPr="00E6127B" w:rsidRDefault="00FC62ED" w:rsidP="00A5707A">
            <w:pPr>
              <w:rPr>
                <w:sz w:val="28"/>
                <w:szCs w:val="28"/>
              </w:rPr>
            </w:pPr>
            <w:r w:rsidRPr="00E6127B">
              <w:rPr>
                <w:sz w:val="28"/>
                <w:szCs w:val="28"/>
              </w:rPr>
              <w:t>Сведения о заказчике</w:t>
            </w:r>
          </w:p>
        </w:tc>
        <w:tc>
          <w:tcPr>
            <w:tcW w:w="10522" w:type="dxa"/>
          </w:tcPr>
          <w:p w:rsidR="00FC62ED" w:rsidRPr="00BF016E" w:rsidRDefault="00FC62ED" w:rsidP="00845869">
            <w:pPr>
              <w:jc w:val="both"/>
              <w:rPr>
                <w:bCs/>
                <w:sz w:val="28"/>
                <w:szCs w:val="28"/>
              </w:rPr>
            </w:pPr>
            <w:r w:rsidRPr="00BF016E">
              <w:rPr>
                <w:bCs/>
                <w:sz w:val="28"/>
                <w:szCs w:val="28"/>
              </w:rPr>
              <w:t>Заказчик – АО «Пассажирская компания «Сахалин».</w:t>
            </w:r>
          </w:p>
          <w:p w:rsidR="00FC62ED" w:rsidRPr="00BF016E" w:rsidRDefault="00FC62ED" w:rsidP="00845869">
            <w:pPr>
              <w:jc w:val="both"/>
              <w:rPr>
                <w:bCs/>
                <w:sz w:val="28"/>
                <w:szCs w:val="28"/>
              </w:rPr>
            </w:pPr>
            <w:r w:rsidRPr="00BF016E">
              <w:rPr>
                <w:bCs/>
                <w:sz w:val="28"/>
                <w:szCs w:val="28"/>
              </w:rPr>
              <w:t>Место нахождения: 693000, Россия, Сахалинская область, г. Южно-Сахалинск, ул. Вокзальная, 54-А.</w:t>
            </w:r>
          </w:p>
          <w:p w:rsidR="00FC62ED" w:rsidRPr="00BF016E" w:rsidRDefault="00FC62ED" w:rsidP="00845869">
            <w:pPr>
              <w:jc w:val="both"/>
              <w:rPr>
                <w:bCs/>
                <w:sz w:val="28"/>
                <w:szCs w:val="28"/>
              </w:rPr>
            </w:pPr>
            <w:r w:rsidRPr="00BF016E">
              <w:rPr>
                <w:bCs/>
                <w:sz w:val="28"/>
                <w:szCs w:val="28"/>
              </w:rPr>
              <w:t xml:space="preserve">Почтовый адрес: 693000, Россия, Сахалинская область, г. Южно-Сахалинск, </w:t>
            </w:r>
            <w:r w:rsidRPr="00BF016E">
              <w:rPr>
                <w:bCs/>
                <w:sz w:val="28"/>
                <w:szCs w:val="28"/>
              </w:rPr>
              <w:br/>
              <w:t>ул. Вокзальная, 54-А.</w:t>
            </w:r>
          </w:p>
          <w:p w:rsidR="00FC62ED" w:rsidRPr="00BF016E" w:rsidRDefault="00FC62ED" w:rsidP="00845869">
            <w:pPr>
              <w:jc w:val="both"/>
              <w:rPr>
                <w:bCs/>
                <w:sz w:val="28"/>
                <w:szCs w:val="28"/>
              </w:rPr>
            </w:pPr>
            <w:r w:rsidRPr="00BF016E">
              <w:rPr>
                <w:bCs/>
                <w:sz w:val="28"/>
                <w:szCs w:val="28"/>
              </w:rPr>
              <w:t>Адрес электронной почты: oao@pk-sakhalin.ru.</w:t>
            </w:r>
          </w:p>
          <w:p w:rsidR="00FC62ED" w:rsidRPr="00BF016E" w:rsidRDefault="00FC62ED" w:rsidP="00845869">
            <w:pPr>
              <w:jc w:val="both"/>
              <w:rPr>
                <w:bCs/>
                <w:sz w:val="28"/>
                <w:szCs w:val="28"/>
              </w:rPr>
            </w:pPr>
            <w:r w:rsidRPr="00BF016E">
              <w:rPr>
                <w:bCs/>
                <w:sz w:val="28"/>
                <w:szCs w:val="28"/>
              </w:rPr>
              <w:t>Номер телефона: 8 (4242) 71-45-55 (доб. 128, 129).</w:t>
            </w:r>
          </w:p>
          <w:p w:rsidR="00A53D0C" w:rsidRPr="00E10D6F" w:rsidRDefault="00FC62ED" w:rsidP="00845869">
            <w:pPr>
              <w:jc w:val="both"/>
              <w:rPr>
                <w:sz w:val="28"/>
                <w:szCs w:val="22"/>
              </w:rPr>
            </w:pPr>
            <w:r w:rsidRPr="00BF016E">
              <w:rPr>
                <w:bCs/>
                <w:sz w:val="28"/>
                <w:szCs w:val="28"/>
              </w:rPr>
              <w:t xml:space="preserve">Организатор: </w:t>
            </w:r>
            <w:r w:rsidR="00E10D6F" w:rsidRPr="00E10D6F">
              <w:rPr>
                <w:sz w:val="28"/>
                <w:szCs w:val="22"/>
              </w:rPr>
              <w:t>ОАО «РЖД» в лице Центральной дирекции закупок и снабжения – филиала ОАО «РЖД».</w:t>
            </w:r>
          </w:p>
          <w:p w:rsidR="00FC62ED" w:rsidRPr="00BF016E" w:rsidRDefault="00FC62ED" w:rsidP="00845869">
            <w:pPr>
              <w:jc w:val="both"/>
              <w:rPr>
                <w:bCs/>
                <w:sz w:val="28"/>
                <w:szCs w:val="28"/>
              </w:rPr>
            </w:pPr>
            <w:r w:rsidRPr="00BF016E">
              <w:rPr>
                <w:bCs/>
                <w:sz w:val="28"/>
                <w:szCs w:val="28"/>
              </w:rPr>
              <w:t>Контактные данные:</w:t>
            </w:r>
          </w:p>
          <w:p w:rsidR="00FC62ED" w:rsidRPr="0017756A" w:rsidRDefault="00FC62ED" w:rsidP="0017756A">
            <w:pPr>
              <w:widowControl w:val="0"/>
              <w:jc w:val="both"/>
              <w:rPr>
                <w:bCs/>
                <w:i/>
                <w:color w:val="000000"/>
                <w:sz w:val="28"/>
                <w:szCs w:val="28"/>
                <w:highlight w:val="yellow"/>
              </w:rPr>
            </w:pPr>
            <w:r w:rsidRPr="00FC29EA">
              <w:rPr>
                <w:bCs/>
                <w:sz w:val="28"/>
                <w:szCs w:val="28"/>
              </w:rPr>
              <w:t xml:space="preserve">Контактное лицо: </w:t>
            </w:r>
            <w:r w:rsidR="0017756A">
              <w:rPr>
                <w:rFonts w:eastAsia="Calibri"/>
                <w:color w:val="000000"/>
                <w:sz w:val="28"/>
                <w:szCs w:val="28"/>
              </w:rPr>
              <w:t>ведущий инженер</w:t>
            </w:r>
            <w:r w:rsidR="0017756A" w:rsidRPr="000B15AC">
              <w:rPr>
                <w:rFonts w:eastAsia="Calibri"/>
                <w:color w:val="000000"/>
                <w:sz w:val="28"/>
                <w:szCs w:val="28"/>
              </w:rPr>
              <w:t>, Голубицкий Авдей Александрович.</w:t>
            </w:r>
          </w:p>
          <w:p w:rsidR="00FC62ED" w:rsidRPr="00FC29EA" w:rsidRDefault="00FC62ED" w:rsidP="00845869">
            <w:pPr>
              <w:jc w:val="both"/>
              <w:rPr>
                <w:bCs/>
                <w:i/>
                <w:sz w:val="28"/>
                <w:szCs w:val="28"/>
              </w:rPr>
            </w:pPr>
            <w:r w:rsidRPr="00FC29EA">
              <w:rPr>
                <w:bCs/>
                <w:sz w:val="28"/>
                <w:szCs w:val="28"/>
              </w:rPr>
              <w:t xml:space="preserve">Адрес электронной почты: </w:t>
            </w:r>
            <w:proofErr w:type="spellStart"/>
            <w:r w:rsidR="0017756A" w:rsidRPr="000B15AC">
              <w:rPr>
                <w:sz w:val="28"/>
                <w:szCs w:val="28"/>
                <w:lang w:val="en-US"/>
              </w:rPr>
              <w:t>GolubitskiyAA</w:t>
            </w:r>
            <w:proofErr w:type="spellEnd"/>
            <w:r w:rsidR="0017756A" w:rsidRPr="000B15AC">
              <w:rPr>
                <w:sz w:val="28"/>
                <w:szCs w:val="28"/>
              </w:rPr>
              <w:t>@</w:t>
            </w:r>
            <w:r w:rsidR="0017756A" w:rsidRPr="000B15AC">
              <w:rPr>
                <w:sz w:val="28"/>
                <w:szCs w:val="28"/>
                <w:lang w:val="en-US"/>
              </w:rPr>
              <w:t>center</w:t>
            </w:r>
            <w:r w:rsidR="0017756A" w:rsidRPr="000B15AC">
              <w:rPr>
                <w:sz w:val="28"/>
                <w:szCs w:val="28"/>
              </w:rPr>
              <w:t>.</w:t>
            </w:r>
            <w:proofErr w:type="spellStart"/>
            <w:r w:rsidR="0017756A" w:rsidRPr="000B15AC">
              <w:rPr>
                <w:sz w:val="28"/>
                <w:szCs w:val="28"/>
                <w:lang w:val="en-US"/>
              </w:rPr>
              <w:t>rzd</w:t>
            </w:r>
            <w:proofErr w:type="spellEnd"/>
            <w:r w:rsidR="0017756A" w:rsidRPr="000B15AC">
              <w:rPr>
                <w:sz w:val="28"/>
                <w:szCs w:val="28"/>
              </w:rPr>
              <w:t>.</w:t>
            </w:r>
            <w:proofErr w:type="spellStart"/>
            <w:r w:rsidR="0017756A" w:rsidRPr="000B15AC">
              <w:rPr>
                <w:sz w:val="28"/>
                <w:szCs w:val="28"/>
                <w:lang w:val="en-US"/>
              </w:rPr>
              <w:t>ru</w:t>
            </w:r>
            <w:proofErr w:type="spellEnd"/>
            <w:r w:rsidR="0017756A">
              <w:rPr>
                <w:sz w:val="28"/>
                <w:szCs w:val="28"/>
              </w:rPr>
              <w:t>.</w:t>
            </w:r>
            <w:r w:rsidR="0017756A" w:rsidRPr="000B15AC">
              <w:rPr>
                <w:bCs/>
                <w:sz w:val="28"/>
                <w:szCs w:val="28"/>
              </w:rPr>
              <w:t xml:space="preserve">  </w:t>
            </w:r>
          </w:p>
          <w:p w:rsidR="00FC62ED" w:rsidRPr="00BF016E" w:rsidRDefault="00FC62ED" w:rsidP="00407622">
            <w:pPr>
              <w:jc w:val="both"/>
              <w:rPr>
                <w:bCs/>
                <w:i/>
                <w:sz w:val="28"/>
                <w:szCs w:val="28"/>
              </w:rPr>
            </w:pPr>
            <w:r w:rsidRPr="00FC29EA">
              <w:rPr>
                <w:bCs/>
                <w:sz w:val="28"/>
                <w:szCs w:val="28"/>
              </w:rPr>
              <w:t xml:space="preserve">Номер телефона: </w:t>
            </w:r>
            <w:r w:rsidR="0017756A" w:rsidRPr="000B15AC">
              <w:rPr>
                <w:sz w:val="28"/>
                <w:szCs w:val="28"/>
              </w:rPr>
              <w:t>+7 (499)</w:t>
            </w:r>
            <w:r w:rsidR="0017756A" w:rsidRPr="000B15AC">
              <w:rPr>
                <w:sz w:val="28"/>
                <w:szCs w:val="28"/>
                <w:lang w:val="en-US"/>
              </w:rPr>
              <w:t xml:space="preserve"> 260-76-58</w:t>
            </w:r>
            <w:r w:rsidR="0017756A" w:rsidRPr="000B15AC">
              <w:rPr>
                <w:bCs/>
                <w:sz w:val="28"/>
                <w:szCs w:val="28"/>
              </w:rPr>
              <w:t xml:space="preserve">.  </w:t>
            </w:r>
          </w:p>
        </w:tc>
      </w:tr>
      <w:tr w:rsidR="008D35D7" w:rsidRPr="00E6127B" w:rsidTr="00A5707A">
        <w:tc>
          <w:tcPr>
            <w:tcW w:w="817" w:type="dxa"/>
          </w:tcPr>
          <w:p w:rsidR="008D35D7" w:rsidRPr="00E6127B" w:rsidRDefault="008D35D7" w:rsidP="00A5707A">
            <w:r w:rsidRPr="00E6127B">
              <w:t>2.2</w:t>
            </w:r>
          </w:p>
        </w:tc>
        <w:tc>
          <w:tcPr>
            <w:tcW w:w="3937" w:type="dxa"/>
          </w:tcPr>
          <w:p w:rsidR="008D35D7" w:rsidRPr="00E6127B" w:rsidRDefault="008D35D7" w:rsidP="00A5707A">
            <w:r w:rsidRPr="00E6127B">
              <w:rPr>
                <w:sz w:val="28"/>
                <w:szCs w:val="28"/>
              </w:rPr>
              <w:t>Порядок, место, дата начала и окончания срока подачи заявок</w:t>
            </w:r>
          </w:p>
        </w:tc>
        <w:tc>
          <w:tcPr>
            <w:tcW w:w="10522" w:type="dxa"/>
          </w:tcPr>
          <w:p w:rsidR="009673C9" w:rsidRPr="00261BE9" w:rsidRDefault="009673C9" w:rsidP="009673C9">
            <w:pPr>
              <w:ind w:firstLine="709"/>
              <w:jc w:val="both"/>
              <w:rPr>
                <w:bCs/>
                <w:sz w:val="28"/>
                <w:szCs w:val="28"/>
              </w:rPr>
            </w:pPr>
            <w:r w:rsidRPr="00261BE9">
              <w:rPr>
                <w:bCs/>
                <w:sz w:val="28"/>
                <w:szCs w:val="28"/>
              </w:rPr>
              <w:t>Заявки подаются в порядке, указанном в пункте 3.</w:t>
            </w:r>
            <w:r w:rsidR="003F3D3C">
              <w:rPr>
                <w:bCs/>
                <w:sz w:val="28"/>
                <w:szCs w:val="28"/>
              </w:rPr>
              <w:t>15</w:t>
            </w:r>
            <w:r w:rsidRPr="00261BE9">
              <w:rPr>
                <w:bCs/>
                <w:sz w:val="28"/>
                <w:szCs w:val="28"/>
              </w:rPr>
              <w:t xml:space="preserve"> </w:t>
            </w:r>
            <w:r w:rsidR="00CA543A">
              <w:rPr>
                <w:bCs/>
                <w:sz w:val="28"/>
                <w:szCs w:val="28"/>
              </w:rPr>
              <w:t>документации о закупке</w:t>
            </w:r>
            <w:r w:rsidRPr="00261BE9">
              <w:rPr>
                <w:bCs/>
                <w:sz w:val="28"/>
                <w:szCs w:val="28"/>
              </w:rPr>
              <w:t xml:space="preserve"> на </w:t>
            </w:r>
            <w:r w:rsidR="004971F8" w:rsidRPr="004971F8">
              <w:rPr>
                <w:bCs/>
                <w:sz w:val="28"/>
                <w:szCs w:val="28"/>
              </w:rPr>
              <w:t>электронной торговой площадке</w:t>
            </w:r>
            <w:r w:rsidR="000E5335">
              <w:rPr>
                <w:bCs/>
                <w:sz w:val="28"/>
                <w:szCs w:val="28"/>
              </w:rPr>
              <w:t xml:space="preserve"> КОМИТА (</w:t>
            </w:r>
            <w:r w:rsidRPr="00261BE9">
              <w:rPr>
                <w:bCs/>
                <w:sz w:val="28"/>
                <w:szCs w:val="28"/>
              </w:rPr>
              <w:t xml:space="preserve">на сайте </w:t>
            </w:r>
            <w:hyperlink r:id="rId15" w:history="1">
              <w:r w:rsidRPr="00261BE9">
                <w:rPr>
                  <w:sz w:val="28"/>
                  <w:szCs w:val="28"/>
                </w:rPr>
                <w:t>https://etp.comita.r</w:t>
              </w:r>
              <w:r w:rsidRPr="00261BE9">
                <w:rPr>
                  <w:bCs/>
                  <w:sz w:val="28"/>
                  <w:szCs w:val="28"/>
                </w:rPr>
                <w:t>u</w:t>
              </w:r>
            </w:hyperlink>
            <w:r w:rsidR="000E5335">
              <w:t>)</w:t>
            </w:r>
            <w:r w:rsidRPr="00261BE9">
              <w:rPr>
                <w:bCs/>
                <w:sz w:val="28"/>
                <w:szCs w:val="28"/>
              </w:rPr>
              <w:t xml:space="preserve"> (далее – электронная площадка, ЭТЗП, сайт ЭТЗП).</w:t>
            </w:r>
          </w:p>
          <w:p w:rsidR="009673C9" w:rsidRPr="00261BE9" w:rsidRDefault="009673C9" w:rsidP="009673C9">
            <w:pPr>
              <w:ind w:firstLine="709"/>
              <w:jc w:val="both"/>
              <w:rPr>
                <w:bCs/>
                <w:sz w:val="28"/>
                <w:szCs w:val="28"/>
              </w:rPr>
            </w:pPr>
            <w:r w:rsidRPr="00261BE9">
              <w:rPr>
                <w:bCs/>
                <w:sz w:val="28"/>
                <w:szCs w:val="28"/>
              </w:rPr>
              <w:t xml:space="preserve">Дата начала подачи заявок – с момента опубликования извещения и </w:t>
            </w:r>
            <w:r w:rsidR="00CA543A">
              <w:rPr>
                <w:bCs/>
                <w:sz w:val="28"/>
                <w:szCs w:val="28"/>
              </w:rPr>
              <w:t>документации о закупке</w:t>
            </w:r>
            <w:r w:rsidRPr="00261BE9">
              <w:rPr>
                <w:bCs/>
                <w:sz w:val="28"/>
                <w:szCs w:val="28"/>
              </w:rPr>
              <w:t xml:space="preserve"> </w:t>
            </w:r>
            <w:r w:rsidR="002C130C">
              <w:rPr>
                <w:bCs/>
                <w:sz w:val="28"/>
                <w:szCs w:val="28"/>
              </w:rPr>
              <w:t xml:space="preserve">в </w:t>
            </w:r>
            <w:r w:rsidR="00F72E6B">
              <w:rPr>
                <w:bCs/>
                <w:sz w:val="28"/>
                <w:szCs w:val="28"/>
              </w:rPr>
              <w:t>е</w:t>
            </w:r>
            <w:r w:rsidRPr="00261BE9">
              <w:rPr>
                <w:bCs/>
                <w:sz w:val="28"/>
                <w:szCs w:val="28"/>
              </w:rPr>
              <w:t>диной информационной системе в сфере закупок</w:t>
            </w:r>
            <w:r w:rsidR="002C130C">
              <w:rPr>
                <w:bCs/>
                <w:sz w:val="28"/>
                <w:szCs w:val="28"/>
              </w:rPr>
              <w:t xml:space="preserve"> </w:t>
            </w:r>
            <w:r w:rsidR="002C130C" w:rsidRPr="00EF4903">
              <w:rPr>
                <w:bCs/>
                <w:sz w:val="28"/>
                <w:szCs w:val="28"/>
              </w:rPr>
              <w:t>товаров, работ, услуг для обеспечения государственных и муниципальных нужд</w:t>
            </w:r>
            <w:r w:rsidRPr="00261BE9">
              <w:rPr>
                <w:bCs/>
                <w:sz w:val="28"/>
                <w:szCs w:val="28"/>
              </w:rPr>
              <w:t xml:space="preserve">, на сайте ЭТЗП (далее – сайты) </w:t>
            </w:r>
            <w:r w:rsidRPr="004A3FE3">
              <w:rPr>
                <w:b/>
                <w:bCs/>
                <w:sz w:val="28"/>
                <w:szCs w:val="28"/>
              </w:rPr>
              <w:t>«</w:t>
            </w:r>
            <w:r w:rsidR="0017756A">
              <w:rPr>
                <w:b/>
                <w:bCs/>
                <w:sz w:val="28"/>
                <w:szCs w:val="28"/>
              </w:rPr>
              <w:t>28</w:t>
            </w:r>
            <w:r w:rsidRPr="004A3FE3">
              <w:rPr>
                <w:b/>
                <w:bCs/>
                <w:sz w:val="28"/>
                <w:szCs w:val="28"/>
              </w:rPr>
              <w:t xml:space="preserve">» </w:t>
            </w:r>
            <w:r w:rsidR="0017756A">
              <w:rPr>
                <w:b/>
                <w:bCs/>
                <w:sz w:val="28"/>
                <w:szCs w:val="28"/>
              </w:rPr>
              <w:t>июня</w:t>
            </w:r>
            <w:r w:rsidR="00C37E32" w:rsidRPr="004A3FE3">
              <w:rPr>
                <w:b/>
                <w:bCs/>
                <w:sz w:val="28"/>
                <w:szCs w:val="28"/>
              </w:rPr>
              <w:t xml:space="preserve"> </w:t>
            </w:r>
            <w:r w:rsidR="004E6D08">
              <w:rPr>
                <w:b/>
                <w:bCs/>
                <w:sz w:val="28"/>
                <w:szCs w:val="28"/>
              </w:rPr>
              <w:t>2024</w:t>
            </w:r>
            <w:r w:rsidRPr="004A3FE3">
              <w:rPr>
                <w:b/>
                <w:bCs/>
                <w:sz w:val="28"/>
                <w:szCs w:val="28"/>
              </w:rPr>
              <w:t xml:space="preserve"> г.</w:t>
            </w:r>
          </w:p>
          <w:p w:rsidR="008D35D7" w:rsidRPr="00E6127B" w:rsidRDefault="009673C9" w:rsidP="004E6D08">
            <w:pPr>
              <w:ind w:firstLine="709"/>
              <w:jc w:val="both"/>
              <w:rPr>
                <w:i/>
                <w:sz w:val="28"/>
                <w:szCs w:val="28"/>
              </w:rPr>
            </w:pPr>
            <w:r w:rsidRPr="00261BE9">
              <w:rPr>
                <w:bCs/>
                <w:sz w:val="28"/>
                <w:szCs w:val="28"/>
              </w:rPr>
              <w:t xml:space="preserve">Дата окончания срока подачи заявок – </w:t>
            </w:r>
            <w:r w:rsidRPr="004A3FE3">
              <w:rPr>
                <w:b/>
                <w:bCs/>
                <w:sz w:val="28"/>
                <w:szCs w:val="28"/>
              </w:rPr>
              <w:t>«</w:t>
            </w:r>
            <w:r w:rsidR="0017756A">
              <w:rPr>
                <w:b/>
                <w:bCs/>
                <w:sz w:val="28"/>
                <w:szCs w:val="28"/>
              </w:rPr>
              <w:t>15</w:t>
            </w:r>
            <w:r w:rsidRPr="004A3FE3">
              <w:rPr>
                <w:b/>
                <w:bCs/>
                <w:sz w:val="28"/>
                <w:szCs w:val="28"/>
              </w:rPr>
              <w:t>»</w:t>
            </w:r>
            <w:r w:rsidR="00076937">
              <w:rPr>
                <w:b/>
                <w:bCs/>
                <w:sz w:val="28"/>
                <w:szCs w:val="28"/>
              </w:rPr>
              <w:t xml:space="preserve"> </w:t>
            </w:r>
            <w:r w:rsidR="0017756A">
              <w:rPr>
                <w:b/>
                <w:bCs/>
                <w:sz w:val="28"/>
                <w:szCs w:val="28"/>
              </w:rPr>
              <w:t>июля</w:t>
            </w:r>
            <w:r w:rsidR="00C37E32" w:rsidRPr="004A3FE3">
              <w:rPr>
                <w:b/>
                <w:bCs/>
                <w:sz w:val="28"/>
                <w:szCs w:val="28"/>
              </w:rPr>
              <w:t xml:space="preserve"> </w:t>
            </w:r>
            <w:r w:rsidR="00FA661B">
              <w:rPr>
                <w:b/>
                <w:bCs/>
                <w:sz w:val="28"/>
                <w:szCs w:val="28"/>
              </w:rPr>
              <w:t>202</w:t>
            </w:r>
            <w:r w:rsidR="004E6D08">
              <w:rPr>
                <w:b/>
                <w:bCs/>
                <w:sz w:val="28"/>
                <w:szCs w:val="28"/>
              </w:rPr>
              <w:t>4</w:t>
            </w:r>
            <w:r w:rsidRPr="004A3FE3">
              <w:rPr>
                <w:b/>
                <w:bCs/>
                <w:sz w:val="28"/>
                <w:szCs w:val="28"/>
              </w:rPr>
              <w:t xml:space="preserve"> г. в 1</w:t>
            </w:r>
            <w:r w:rsidR="0017756A">
              <w:rPr>
                <w:b/>
                <w:bCs/>
                <w:sz w:val="28"/>
                <w:szCs w:val="28"/>
              </w:rPr>
              <w:t>1</w:t>
            </w:r>
            <w:r w:rsidRPr="004A3FE3">
              <w:rPr>
                <w:b/>
                <w:bCs/>
                <w:sz w:val="28"/>
                <w:szCs w:val="28"/>
              </w:rPr>
              <w:t>:</w:t>
            </w:r>
            <w:r>
              <w:rPr>
                <w:b/>
                <w:bCs/>
                <w:sz w:val="28"/>
                <w:szCs w:val="28"/>
              </w:rPr>
              <w:t>0</w:t>
            </w:r>
            <w:r w:rsidRPr="004A3FE3">
              <w:rPr>
                <w:b/>
                <w:bCs/>
                <w:sz w:val="28"/>
                <w:szCs w:val="28"/>
              </w:rPr>
              <w:t>0 часов московского времени.</w:t>
            </w:r>
          </w:p>
        </w:tc>
      </w:tr>
      <w:tr w:rsidR="008D35D7" w:rsidRPr="00E6127B" w:rsidTr="00A5707A">
        <w:tc>
          <w:tcPr>
            <w:tcW w:w="817" w:type="dxa"/>
          </w:tcPr>
          <w:p w:rsidR="008D35D7" w:rsidRPr="00E6127B" w:rsidRDefault="008D35D7" w:rsidP="00A5707A">
            <w:r w:rsidRPr="00E6127B">
              <w:t>2.3</w:t>
            </w:r>
          </w:p>
        </w:tc>
        <w:tc>
          <w:tcPr>
            <w:tcW w:w="3937" w:type="dxa"/>
          </w:tcPr>
          <w:p w:rsidR="008D35D7" w:rsidRPr="00E6127B" w:rsidRDefault="008D35D7" w:rsidP="00A5707A">
            <w:r w:rsidRPr="00E6127B">
              <w:rPr>
                <w:sz w:val="28"/>
                <w:szCs w:val="28"/>
              </w:rPr>
              <w:t>Дата рассмотрения предложений участников конкурса и подведения итогов конкурса</w:t>
            </w:r>
            <w:r w:rsidRPr="00E6127B" w:rsidDel="00B56F40">
              <w:rPr>
                <w:sz w:val="28"/>
                <w:szCs w:val="28"/>
              </w:rPr>
              <w:t xml:space="preserve"> </w:t>
            </w:r>
          </w:p>
        </w:tc>
        <w:tc>
          <w:tcPr>
            <w:tcW w:w="10522" w:type="dxa"/>
          </w:tcPr>
          <w:p w:rsidR="008D35D7" w:rsidRPr="005C6366" w:rsidRDefault="008D35D7" w:rsidP="00A5707A">
            <w:pPr>
              <w:ind w:firstLine="709"/>
              <w:jc w:val="both"/>
              <w:rPr>
                <w:b/>
                <w:bCs/>
                <w:sz w:val="28"/>
                <w:szCs w:val="28"/>
              </w:rPr>
            </w:pPr>
            <w:r w:rsidRPr="00E6127B">
              <w:rPr>
                <w:bCs/>
                <w:sz w:val="28"/>
                <w:szCs w:val="28"/>
              </w:rPr>
              <w:t xml:space="preserve">Рассмотрение заявок осуществляется </w:t>
            </w:r>
            <w:r w:rsidRPr="005C6366">
              <w:rPr>
                <w:b/>
                <w:bCs/>
                <w:sz w:val="28"/>
                <w:szCs w:val="28"/>
              </w:rPr>
              <w:t>«</w:t>
            </w:r>
            <w:r w:rsidR="0017756A">
              <w:rPr>
                <w:b/>
                <w:bCs/>
                <w:sz w:val="28"/>
                <w:szCs w:val="28"/>
              </w:rPr>
              <w:t>06</w:t>
            </w:r>
            <w:r w:rsidRPr="005C6366">
              <w:rPr>
                <w:b/>
                <w:bCs/>
                <w:sz w:val="28"/>
                <w:szCs w:val="28"/>
              </w:rPr>
              <w:t>»</w:t>
            </w:r>
            <w:r w:rsidR="00076937">
              <w:rPr>
                <w:b/>
                <w:bCs/>
                <w:sz w:val="28"/>
                <w:szCs w:val="28"/>
              </w:rPr>
              <w:t xml:space="preserve"> </w:t>
            </w:r>
            <w:r w:rsidR="0017756A">
              <w:rPr>
                <w:b/>
                <w:bCs/>
                <w:sz w:val="28"/>
                <w:szCs w:val="28"/>
              </w:rPr>
              <w:t>августа</w:t>
            </w:r>
            <w:r w:rsidR="00C37E32" w:rsidRPr="005C6366">
              <w:rPr>
                <w:b/>
                <w:bCs/>
                <w:sz w:val="28"/>
                <w:szCs w:val="28"/>
              </w:rPr>
              <w:t xml:space="preserve"> </w:t>
            </w:r>
            <w:r w:rsidR="00FA661B">
              <w:rPr>
                <w:b/>
                <w:bCs/>
                <w:sz w:val="28"/>
                <w:szCs w:val="28"/>
              </w:rPr>
              <w:t>202</w:t>
            </w:r>
            <w:r w:rsidR="004E6D08">
              <w:rPr>
                <w:b/>
                <w:bCs/>
                <w:sz w:val="28"/>
                <w:szCs w:val="28"/>
              </w:rPr>
              <w:t>4</w:t>
            </w:r>
            <w:r w:rsidRPr="005C6366">
              <w:rPr>
                <w:b/>
                <w:bCs/>
                <w:sz w:val="28"/>
                <w:szCs w:val="28"/>
              </w:rPr>
              <w:t xml:space="preserve"> г.</w:t>
            </w:r>
          </w:p>
          <w:p w:rsidR="008D35D7" w:rsidRPr="005C6366" w:rsidRDefault="008D35D7" w:rsidP="00A5707A">
            <w:pPr>
              <w:ind w:firstLine="709"/>
              <w:jc w:val="both"/>
              <w:rPr>
                <w:b/>
                <w:bCs/>
                <w:i/>
                <w:sz w:val="28"/>
                <w:szCs w:val="28"/>
              </w:rPr>
            </w:pPr>
            <w:r w:rsidRPr="00E6127B">
              <w:rPr>
                <w:bCs/>
                <w:sz w:val="28"/>
                <w:szCs w:val="28"/>
              </w:rPr>
              <w:t xml:space="preserve">Подведение итогов конкурса осуществляется </w:t>
            </w:r>
            <w:r w:rsidRPr="005C6366">
              <w:rPr>
                <w:b/>
                <w:bCs/>
                <w:sz w:val="28"/>
                <w:szCs w:val="28"/>
              </w:rPr>
              <w:t>«</w:t>
            </w:r>
            <w:r w:rsidR="0017756A">
              <w:rPr>
                <w:b/>
                <w:bCs/>
                <w:sz w:val="28"/>
                <w:szCs w:val="28"/>
              </w:rPr>
              <w:t>07</w:t>
            </w:r>
            <w:r w:rsidRPr="005C6366">
              <w:rPr>
                <w:b/>
                <w:bCs/>
                <w:sz w:val="28"/>
                <w:szCs w:val="28"/>
              </w:rPr>
              <w:t>»</w:t>
            </w:r>
            <w:r w:rsidR="00076937">
              <w:rPr>
                <w:b/>
                <w:bCs/>
                <w:sz w:val="28"/>
                <w:szCs w:val="28"/>
              </w:rPr>
              <w:t xml:space="preserve"> </w:t>
            </w:r>
            <w:r w:rsidR="0017756A">
              <w:rPr>
                <w:b/>
                <w:bCs/>
                <w:sz w:val="28"/>
                <w:szCs w:val="28"/>
              </w:rPr>
              <w:t>августа</w:t>
            </w:r>
            <w:r w:rsidR="00C37E32" w:rsidRPr="005C6366">
              <w:rPr>
                <w:b/>
                <w:bCs/>
                <w:sz w:val="28"/>
                <w:szCs w:val="28"/>
              </w:rPr>
              <w:t xml:space="preserve"> </w:t>
            </w:r>
            <w:r w:rsidR="00FA661B">
              <w:rPr>
                <w:b/>
                <w:bCs/>
                <w:sz w:val="28"/>
                <w:szCs w:val="28"/>
              </w:rPr>
              <w:t>202</w:t>
            </w:r>
            <w:r w:rsidR="004E6D08">
              <w:rPr>
                <w:b/>
                <w:bCs/>
                <w:sz w:val="28"/>
                <w:szCs w:val="28"/>
              </w:rPr>
              <w:t>4</w:t>
            </w:r>
            <w:r w:rsidRPr="005C6366">
              <w:rPr>
                <w:b/>
                <w:bCs/>
                <w:sz w:val="28"/>
                <w:szCs w:val="28"/>
              </w:rPr>
              <w:t xml:space="preserve"> г.</w:t>
            </w:r>
          </w:p>
          <w:p w:rsidR="008D35D7" w:rsidRPr="00E6127B" w:rsidRDefault="008D35D7" w:rsidP="00A5707A">
            <w:pPr>
              <w:ind w:firstLine="709"/>
              <w:jc w:val="both"/>
              <w:rPr>
                <w:bCs/>
                <w:sz w:val="28"/>
                <w:szCs w:val="28"/>
              </w:rPr>
            </w:pPr>
          </w:p>
          <w:p w:rsidR="008D35D7" w:rsidRPr="00E6127B" w:rsidRDefault="008D35D7" w:rsidP="00A5707A">
            <w:pPr>
              <w:ind w:firstLine="709"/>
              <w:jc w:val="both"/>
              <w:rPr>
                <w:bCs/>
                <w:i/>
                <w:sz w:val="28"/>
                <w:szCs w:val="28"/>
              </w:rPr>
            </w:pPr>
          </w:p>
        </w:tc>
      </w:tr>
      <w:tr w:rsidR="008D35D7" w:rsidTr="00A5707A">
        <w:tc>
          <w:tcPr>
            <w:tcW w:w="817" w:type="dxa"/>
          </w:tcPr>
          <w:p w:rsidR="008D35D7" w:rsidRPr="00E6127B" w:rsidRDefault="008D35D7" w:rsidP="00A5707A">
            <w:r w:rsidRPr="00E6127B">
              <w:lastRenderedPageBreak/>
              <w:t>2.4</w:t>
            </w:r>
          </w:p>
        </w:tc>
        <w:tc>
          <w:tcPr>
            <w:tcW w:w="3937" w:type="dxa"/>
          </w:tcPr>
          <w:p w:rsidR="008D35D7" w:rsidRPr="00E6127B" w:rsidRDefault="008D35D7" w:rsidP="00A5707A">
            <w:pPr>
              <w:jc w:val="both"/>
            </w:pPr>
            <w:r w:rsidRPr="00E6127B">
              <w:rPr>
                <w:bCs/>
                <w:sz w:val="28"/>
                <w:szCs w:val="28"/>
              </w:rPr>
              <w:t xml:space="preserve">Порядок направления запросов на разъяснение положений </w:t>
            </w:r>
            <w:r w:rsidR="00CA543A">
              <w:rPr>
                <w:bCs/>
                <w:sz w:val="28"/>
                <w:szCs w:val="28"/>
              </w:rPr>
              <w:t>документации о закупке</w:t>
            </w:r>
            <w:r w:rsidRPr="00E6127B">
              <w:rPr>
                <w:bCs/>
                <w:sz w:val="28"/>
                <w:szCs w:val="28"/>
              </w:rPr>
              <w:t xml:space="preserve"> и предоставления разъяснений положений </w:t>
            </w:r>
            <w:r w:rsidR="00CA543A">
              <w:rPr>
                <w:bCs/>
                <w:sz w:val="28"/>
                <w:szCs w:val="28"/>
              </w:rPr>
              <w:t>документации о закупке</w:t>
            </w:r>
          </w:p>
        </w:tc>
        <w:tc>
          <w:tcPr>
            <w:tcW w:w="10522" w:type="dxa"/>
          </w:tcPr>
          <w:p w:rsidR="005C6366" w:rsidRPr="00261BE9" w:rsidRDefault="005C6366" w:rsidP="005C6366">
            <w:pPr>
              <w:ind w:firstLine="709"/>
              <w:jc w:val="both"/>
              <w:rPr>
                <w:bCs/>
                <w:sz w:val="28"/>
                <w:szCs w:val="28"/>
              </w:rPr>
            </w:pPr>
            <w:r w:rsidRPr="00261BE9">
              <w:rPr>
                <w:bCs/>
                <w:sz w:val="28"/>
                <w:szCs w:val="28"/>
              </w:rPr>
              <w:t xml:space="preserve">Порядок направления запросов на разъяснение положений </w:t>
            </w:r>
            <w:r w:rsidR="00CA543A">
              <w:rPr>
                <w:bCs/>
                <w:sz w:val="28"/>
                <w:szCs w:val="28"/>
              </w:rPr>
              <w:t>документации о закупке</w:t>
            </w:r>
            <w:r w:rsidRPr="00261BE9">
              <w:rPr>
                <w:bCs/>
                <w:sz w:val="28"/>
                <w:szCs w:val="28"/>
              </w:rPr>
              <w:t xml:space="preserve"> и предоставления разъяснений положений </w:t>
            </w:r>
            <w:r w:rsidR="00CA543A">
              <w:rPr>
                <w:bCs/>
                <w:sz w:val="28"/>
                <w:szCs w:val="28"/>
              </w:rPr>
              <w:t>документации о закупке</w:t>
            </w:r>
            <w:r w:rsidRPr="00261BE9">
              <w:rPr>
                <w:bCs/>
                <w:sz w:val="28"/>
                <w:szCs w:val="28"/>
              </w:rPr>
              <w:t xml:space="preserve"> указан в пункте 3.5 </w:t>
            </w:r>
            <w:r w:rsidR="00CA543A">
              <w:rPr>
                <w:bCs/>
                <w:sz w:val="28"/>
                <w:szCs w:val="28"/>
              </w:rPr>
              <w:t>документации о закупке</w:t>
            </w:r>
            <w:r w:rsidRPr="00261BE9">
              <w:rPr>
                <w:bCs/>
                <w:sz w:val="28"/>
                <w:szCs w:val="28"/>
              </w:rPr>
              <w:t>.</w:t>
            </w:r>
          </w:p>
          <w:p w:rsidR="005C6366" w:rsidRPr="00543FC9" w:rsidRDefault="005C6366" w:rsidP="005C6366">
            <w:pPr>
              <w:ind w:firstLine="709"/>
              <w:jc w:val="both"/>
              <w:rPr>
                <w:b/>
                <w:bCs/>
                <w:sz w:val="28"/>
                <w:szCs w:val="28"/>
              </w:rPr>
            </w:pPr>
            <w:r w:rsidRPr="00261BE9">
              <w:rPr>
                <w:bCs/>
                <w:sz w:val="28"/>
                <w:szCs w:val="28"/>
              </w:rPr>
              <w:t xml:space="preserve">Срок направления участниками запросов на разъяснение положений </w:t>
            </w:r>
            <w:r w:rsidR="00CA543A">
              <w:rPr>
                <w:bCs/>
                <w:sz w:val="28"/>
                <w:szCs w:val="28"/>
              </w:rPr>
              <w:t>документации о закупке</w:t>
            </w:r>
            <w:r w:rsidRPr="00261BE9">
              <w:rPr>
                <w:bCs/>
                <w:sz w:val="28"/>
                <w:szCs w:val="28"/>
              </w:rPr>
              <w:t xml:space="preserve">: </w:t>
            </w:r>
            <w:r w:rsidRPr="00543FC9">
              <w:rPr>
                <w:b/>
                <w:bCs/>
                <w:sz w:val="28"/>
                <w:szCs w:val="28"/>
              </w:rPr>
              <w:t>с «</w:t>
            </w:r>
            <w:r w:rsidR="0017756A">
              <w:rPr>
                <w:b/>
                <w:bCs/>
                <w:sz w:val="28"/>
                <w:szCs w:val="28"/>
              </w:rPr>
              <w:t>28</w:t>
            </w:r>
            <w:r w:rsidRPr="00543FC9">
              <w:rPr>
                <w:b/>
                <w:bCs/>
                <w:sz w:val="28"/>
                <w:szCs w:val="28"/>
              </w:rPr>
              <w:t>»</w:t>
            </w:r>
            <w:r w:rsidR="00076937">
              <w:rPr>
                <w:b/>
                <w:bCs/>
                <w:sz w:val="28"/>
                <w:szCs w:val="28"/>
              </w:rPr>
              <w:t xml:space="preserve"> </w:t>
            </w:r>
            <w:r w:rsidR="0017756A">
              <w:rPr>
                <w:b/>
                <w:bCs/>
                <w:sz w:val="28"/>
                <w:szCs w:val="28"/>
              </w:rPr>
              <w:t>июня</w:t>
            </w:r>
            <w:r w:rsidR="00C37E32" w:rsidRPr="00543FC9">
              <w:rPr>
                <w:b/>
                <w:bCs/>
                <w:sz w:val="28"/>
                <w:szCs w:val="28"/>
              </w:rPr>
              <w:t xml:space="preserve"> </w:t>
            </w:r>
            <w:r w:rsidR="00FA661B">
              <w:rPr>
                <w:b/>
                <w:bCs/>
                <w:sz w:val="28"/>
                <w:szCs w:val="28"/>
              </w:rPr>
              <w:t>202</w:t>
            </w:r>
            <w:r w:rsidR="004E6D08">
              <w:rPr>
                <w:b/>
                <w:bCs/>
                <w:sz w:val="28"/>
                <w:szCs w:val="28"/>
              </w:rPr>
              <w:t>4</w:t>
            </w:r>
            <w:r w:rsidRPr="00543FC9">
              <w:rPr>
                <w:b/>
                <w:bCs/>
                <w:sz w:val="28"/>
                <w:szCs w:val="28"/>
              </w:rPr>
              <w:t xml:space="preserve"> г. по «</w:t>
            </w:r>
            <w:r w:rsidR="0017756A">
              <w:rPr>
                <w:b/>
                <w:bCs/>
                <w:sz w:val="28"/>
                <w:szCs w:val="28"/>
              </w:rPr>
              <w:t>09</w:t>
            </w:r>
            <w:r w:rsidRPr="00543FC9">
              <w:rPr>
                <w:b/>
                <w:bCs/>
                <w:sz w:val="28"/>
                <w:szCs w:val="28"/>
              </w:rPr>
              <w:t xml:space="preserve">» </w:t>
            </w:r>
            <w:r w:rsidR="0017756A">
              <w:rPr>
                <w:b/>
                <w:bCs/>
                <w:sz w:val="28"/>
                <w:szCs w:val="28"/>
              </w:rPr>
              <w:t>июля</w:t>
            </w:r>
            <w:r w:rsidR="00C37E32" w:rsidRPr="00543FC9">
              <w:rPr>
                <w:b/>
                <w:bCs/>
                <w:sz w:val="28"/>
                <w:szCs w:val="28"/>
              </w:rPr>
              <w:t xml:space="preserve"> </w:t>
            </w:r>
            <w:r w:rsidR="00FA661B">
              <w:rPr>
                <w:b/>
                <w:bCs/>
                <w:sz w:val="28"/>
                <w:szCs w:val="28"/>
              </w:rPr>
              <w:t>202</w:t>
            </w:r>
            <w:r w:rsidR="004E6D08">
              <w:rPr>
                <w:b/>
                <w:bCs/>
                <w:sz w:val="28"/>
                <w:szCs w:val="28"/>
              </w:rPr>
              <w:t>4</w:t>
            </w:r>
            <w:r w:rsidRPr="00543FC9">
              <w:rPr>
                <w:b/>
                <w:bCs/>
                <w:sz w:val="28"/>
                <w:szCs w:val="28"/>
              </w:rPr>
              <w:t xml:space="preserve"> г. (включительно).</w:t>
            </w:r>
          </w:p>
          <w:p w:rsidR="005C6366" w:rsidRPr="00261BE9" w:rsidRDefault="005C6366" w:rsidP="005C6366">
            <w:pPr>
              <w:ind w:firstLine="709"/>
              <w:jc w:val="both"/>
              <w:rPr>
                <w:bCs/>
                <w:sz w:val="28"/>
                <w:szCs w:val="28"/>
              </w:rPr>
            </w:pPr>
            <w:r w:rsidRPr="00261BE9">
              <w:rPr>
                <w:bCs/>
                <w:sz w:val="28"/>
                <w:szCs w:val="28"/>
              </w:rPr>
              <w:t>Дата начала срока предоставления участникам разъяснений поло</w:t>
            </w:r>
            <w:r>
              <w:rPr>
                <w:bCs/>
                <w:sz w:val="28"/>
                <w:szCs w:val="28"/>
              </w:rPr>
              <w:t xml:space="preserve">жений </w:t>
            </w:r>
            <w:r w:rsidR="00CA543A">
              <w:rPr>
                <w:bCs/>
                <w:sz w:val="28"/>
                <w:szCs w:val="28"/>
              </w:rPr>
              <w:t>документации о закупке</w:t>
            </w:r>
            <w:r>
              <w:rPr>
                <w:bCs/>
                <w:sz w:val="28"/>
                <w:szCs w:val="28"/>
              </w:rPr>
              <w:t xml:space="preserve">: </w:t>
            </w:r>
            <w:r w:rsidRPr="00543FC9">
              <w:rPr>
                <w:b/>
                <w:bCs/>
                <w:sz w:val="28"/>
                <w:szCs w:val="28"/>
              </w:rPr>
              <w:t>«</w:t>
            </w:r>
            <w:r w:rsidR="0017756A">
              <w:rPr>
                <w:b/>
                <w:bCs/>
                <w:sz w:val="28"/>
                <w:szCs w:val="28"/>
              </w:rPr>
              <w:t>28</w:t>
            </w:r>
            <w:r w:rsidRPr="00543FC9">
              <w:rPr>
                <w:b/>
                <w:bCs/>
                <w:sz w:val="28"/>
                <w:szCs w:val="28"/>
              </w:rPr>
              <w:t xml:space="preserve">» </w:t>
            </w:r>
            <w:r w:rsidR="0017756A">
              <w:rPr>
                <w:b/>
                <w:bCs/>
                <w:sz w:val="28"/>
                <w:szCs w:val="28"/>
              </w:rPr>
              <w:t>июня</w:t>
            </w:r>
            <w:r w:rsidR="00C37E32" w:rsidRPr="00543FC9">
              <w:rPr>
                <w:b/>
                <w:bCs/>
                <w:sz w:val="28"/>
                <w:szCs w:val="28"/>
              </w:rPr>
              <w:t xml:space="preserve"> </w:t>
            </w:r>
            <w:r w:rsidR="00FA661B">
              <w:rPr>
                <w:b/>
                <w:bCs/>
                <w:sz w:val="28"/>
                <w:szCs w:val="28"/>
              </w:rPr>
              <w:t>202</w:t>
            </w:r>
            <w:r w:rsidR="004E6D08">
              <w:rPr>
                <w:b/>
                <w:bCs/>
                <w:sz w:val="28"/>
                <w:szCs w:val="28"/>
              </w:rPr>
              <w:t>4</w:t>
            </w:r>
            <w:r w:rsidRPr="00543FC9">
              <w:rPr>
                <w:b/>
                <w:bCs/>
                <w:sz w:val="28"/>
                <w:szCs w:val="28"/>
              </w:rPr>
              <w:t xml:space="preserve"> г.</w:t>
            </w:r>
          </w:p>
          <w:p w:rsidR="008D35D7" w:rsidRDefault="005C6366" w:rsidP="004E6D08">
            <w:pPr>
              <w:ind w:firstLine="709"/>
              <w:jc w:val="both"/>
            </w:pPr>
            <w:r w:rsidRPr="00261BE9">
              <w:rPr>
                <w:bCs/>
                <w:sz w:val="28"/>
                <w:szCs w:val="28"/>
              </w:rPr>
              <w:t xml:space="preserve">Дата окончания срока предоставления участникам разъяснений положений </w:t>
            </w:r>
            <w:r w:rsidR="00CA543A">
              <w:rPr>
                <w:bCs/>
                <w:sz w:val="28"/>
                <w:szCs w:val="28"/>
              </w:rPr>
              <w:t>документации о закупке</w:t>
            </w:r>
            <w:r w:rsidRPr="00261BE9">
              <w:rPr>
                <w:bCs/>
                <w:sz w:val="28"/>
                <w:szCs w:val="28"/>
              </w:rPr>
              <w:t xml:space="preserve">: </w:t>
            </w:r>
            <w:r w:rsidRPr="00543FC9">
              <w:rPr>
                <w:b/>
                <w:bCs/>
                <w:sz w:val="28"/>
                <w:szCs w:val="28"/>
              </w:rPr>
              <w:t>23:59 часов московского времени «</w:t>
            </w:r>
            <w:r w:rsidR="0017756A">
              <w:rPr>
                <w:b/>
                <w:bCs/>
                <w:sz w:val="28"/>
                <w:szCs w:val="28"/>
              </w:rPr>
              <w:t>12</w:t>
            </w:r>
            <w:r w:rsidRPr="00543FC9">
              <w:rPr>
                <w:b/>
                <w:bCs/>
                <w:sz w:val="28"/>
                <w:szCs w:val="28"/>
              </w:rPr>
              <w:t xml:space="preserve">» </w:t>
            </w:r>
            <w:r w:rsidR="0017756A">
              <w:rPr>
                <w:b/>
                <w:bCs/>
                <w:sz w:val="28"/>
                <w:szCs w:val="28"/>
              </w:rPr>
              <w:t>июля</w:t>
            </w:r>
            <w:r w:rsidR="00C37E32" w:rsidRPr="00543FC9">
              <w:rPr>
                <w:b/>
                <w:bCs/>
                <w:sz w:val="28"/>
                <w:szCs w:val="28"/>
              </w:rPr>
              <w:t xml:space="preserve"> </w:t>
            </w:r>
            <w:r w:rsidR="00FA661B">
              <w:rPr>
                <w:b/>
                <w:bCs/>
                <w:sz w:val="28"/>
                <w:szCs w:val="28"/>
              </w:rPr>
              <w:t>202</w:t>
            </w:r>
            <w:r w:rsidR="004E6D08">
              <w:rPr>
                <w:b/>
                <w:bCs/>
                <w:sz w:val="28"/>
                <w:szCs w:val="28"/>
              </w:rPr>
              <w:t>4</w:t>
            </w:r>
            <w:r w:rsidRPr="00543FC9">
              <w:rPr>
                <w:b/>
                <w:bCs/>
                <w:sz w:val="28"/>
                <w:szCs w:val="28"/>
              </w:rPr>
              <w:t xml:space="preserve"> г.</w:t>
            </w:r>
          </w:p>
        </w:tc>
      </w:tr>
    </w:tbl>
    <w:p w:rsidR="008D35D7" w:rsidRDefault="008D35D7" w:rsidP="008D35D7"/>
    <w:p w:rsidR="00DD33A8" w:rsidRPr="00744837" w:rsidRDefault="00DD33A8" w:rsidP="00DD33A8">
      <w:pPr>
        <w:jc w:val="both"/>
      </w:pPr>
    </w:p>
    <w:p w:rsidR="00DD33A8" w:rsidRPr="004F13A0" w:rsidRDefault="00DD33A8" w:rsidP="00361AA3">
      <w:pPr>
        <w:autoSpaceDE w:val="0"/>
        <w:autoSpaceDN w:val="0"/>
        <w:adjustRightInd w:val="0"/>
        <w:jc w:val="right"/>
        <w:rPr>
          <w:rFonts w:eastAsia="Calibri"/>
          <w:lang w:eastAsia="en-US"/>
        </w:rPr>
      </w:pPr>
    </w:p>
    <w:sectPr w:rsidR="00DD33A8" w:rsidRPr="004F13A0" w:rsidSect="00DD33A8">
      <w:pgSz w:w="16838" w:h="11906" w:orient="landscape"/>
      <w:pgMar w:top="1701" w:right="851" w:bottom="850" w:left="709"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8322AA" w15:done="0"/>
  <w15:commentEx w15:paraId="11D58643" w15:done="0"/>
  <w15:commentEx w15:paraId="478C7C26" w15:done="0"/>
  <w15:commentEx w15:paraId="7383A66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5C3" w:rsidRDefault="006535C3" w:rsidP="009048DD">
      <w:r>
        <w:separator/>
      </w:r>
    </w:p>
  </w:endnote>
  <w:endnote w:type="continuationSeparator" w:id="0">
    <w:p w:rsidR="006535C3" w:rsidRDefault="006535C3" w:rsidP="009048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MS Shell Dlg">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NewtonCT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Journal">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5C3" w:rsidRDefault="006535C3" w:rsidP="009048DD">
      <w:r>
        <w:separator/>
      </w:r>
    </w:p>
  </w:footnote>
  <w:footnote w:type="continuationSeparator" w:id="0">
    <w:p w:rsidR="006535C3" w:rsidRDefault="006535C3" w:rsidP="009048DD">
      <w:r>
        <w:continuationSeparator/>
      </w:r>
    </w:p>
  </w:footnote>
  <w:footnote w:id="1">
    <w:p w:rsidR="00D1561E" w:rsidRDefault="00D1561E" w:rsidP="002D2E2C">
      <w:pPr>
        <w:pStyle w:val="ae"/>
        <w:jc w:val="both"/>
      </w:pPr>
      <w:r>
        <w:rPr>
          <w:rStyle w:val="ad"/>
          <w:rFonts w:eastAsia="MS Mincho"/>
        </w:rPr>
        <w:footnoteRef/>
      </w:r>
      <w:r>
        <w:t xml:space="preserve"> </w:t>
      </w:r>
      <w:r w:rsidRPr="00A83485">
        <w:t xml:space="preserve">В соответствии с Положением о правилах осуществления перевода денежных средств (утв. Банком России </w:t>
      </w:r>
      <w:r>
        <w:t>2</w:t>
      </w:r>
      <w:r w:rsidRPr="00A83485">
        <w:t>9 июня 20</w:t>
      </w:r>
      <w:r>
        <w:t>21</w:t>
      </w:r>
      <w:r w:rsidRPr="00A83485">
        <w:t xml:space="preserve"> г. № </w:t>
      </w:r>
      <w:r>
        <w:t>762</w:t>
      </w:r>
      <w:r w:rsidRPr="00A83485">
        <w:t>-П), максимальное количество символов по реквизиту «назначение платежа», в реквизитах платежного поручения (в электронном виде), должно составлять не более 210 символов.</w:t>
      </w:r>
      <w:r>
        <w:t xml:space="preserve"> </w:t>
      </w:r>
      <w:r w:rsidRPr="00CA6D83">
        <w:t>В назначении платежа указывается ОКПО и адрес участника.</w:t>
      </w:r>
      <w:r w:rsidRPr="00A83485">
        <w:t xml:space="preserve"> Для участников – физических лиц строка ОКПО не </w:t>
      </w:r>
      <w:r>
        <w:t xml:space="preserve"> </w:t>
      </w:r>
      <w:r w:rsidRPr="00A83485">
        <w:t>заполня</w:t>
      </w:r>
      <w:r>
        <w:t>е</w:t>
      </w:r>
      <w:r w:rsidRPr="00A83485">
        <w:t>тся.</w:t>
      </w:r>
    </w:p>
    <w:p w:rsidR="00D1561E" w:rsidRDefault="00D1561E" w:rsidP="002D2E2C">
      <w:pPr>
        <w:pStyle w:val="ae"/>
        <w:jc w:val="both"/>
      </w:pPr>
    </w:p>
    <w:p w:rsidR="00D1561E" w:rsidRDefault="00D1561E" w:rsidP="00D378D2">
      <w:pPr>
        <w:pStyle w:val="ae"/>
        <w:jc w:val="both"/>
      </w:pPr>
    </w:p>
  </w:footnote>
  <w:footnote w:id="2">
    <w:p w:rsidR="00D1561E" w:rsidRDefault="00D1561E" w:rsidP="00B04CB2">
      <w:pPr>
        <w:pStyle w:val="ae"/>
        <w:jc w:val="both"/>
      </w:pPr>
      <w:r>
        <w:rPr>
          <w:rStyle w:val="ad"/>
        </w:rPr>
        <w:footnoteRef/>
      </w:r>
      <w:r>
        <w:t xml:space="preserve"> </w:t>
      </w:r>
      <w:r>
        <w:rPr>
          <w:color w:val="000000"/>
        </w:rPr>
        <w:t xml:space="preserve">При отсутствии сведений в заявке участника, стоимость инновационных и высокотехнологичных услуг считается равной нулю. При отсутствии сведений в заявке участника, стоимость </w:t>
      </w:r>
      <w:r w:rsidRPr="00413EC2">
        <w:rPr>
          <w:color w:val="000000"/>
        </w:rPr>
        <w:t>услуг, по которым участник является подрядчиком (исполнителем), из общего объема закупки</w:t>
      </w:r>
      <w:r>
        <w:rPr>
          <w:color w:val="000000"/>
        </w:rPr>
        <w:t xml:space="preserve"> считается равной общей стоимости услуг предложенных участником.</w:t>
      </w:r>
    </w:p>
  </w:footnote>
  <w:footnote w:id="3">
    <w:p w:rsidR="00D1561E" w:rsidRPr="004A0906" w:rsidRDefault="00D1561E" w:rsidP="00747255">
      <w:pPr>
        <w:pStyle w:val="ae"/>
        <w:spacing w:line="200" w:lineRule="exact"/>
        <w:jc w:val="both"/>
      </w:pPr>
      <w:r w:rsidRPr="004A0906">
        <w:rPr>
          <w:rStyle w:val="ad"/>
        </w:rPr>
        <w:footnoteRef/>
      </w:r>
      <w:r w:rsidRPr="004A0906">
        <w:t xml:space="preserve"> </w:t>
      </w:r>
      <w:r w:rsidRPr="004A0906">
        <w:rPr>
          <w:color w:val="000000"/>
        </w:rPr>
        <w:t xml:space="preserve">В случае если участник предлагает  несколько видов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стоимость</w:t>
      </w:r>
      <w:r w:rsidRPr="004A0906">
        <w:rPr>
          <w:color w:val="000000"/>
        </w:rPr>
        <w:t>.</w:t>
      </w:r>
    </w:p>
  </w:footnote>
  <w:footnote w:id="4">
    <w:p w:rsidR="00D1561E" w:rsidRDefault="00D1561E" w:rsidP="00CA1C51">
      <w:pPr>
        <w:pStyle w:val="ae"/>
        <w:jc w:val="both"/>
      </w:pPr>
      <w:r>
        <w:rPr>
          <w:rStyle w:val="ad"/>
        </w:rPr>
        <w:footnoteRef/>
      </w:r>
      <w:r>
        <w:t xml:space="preserve"> Е</w:t>
      </w:r>
      <w:r w:rsidRPr="00DD09B1">
        <w:t xml:space="preserve">сли в заявке </w:t>
      </w:r>
      <w:r>
        <w:t xml:space="preserve">участника </w:t>
      </w:r>
      <w:r w:rsidRPr="00DD09B1">
        <w:t xml:space="preserve">имеются арифметические ошибки в расчете цены с НДС, то </w:t>
      </w:r>
      <w:r>
        <w:t>экспертная группа</w:t>
      </w:r>
      <w:r w:rsidRPr="00DD09B1">
        <w:t xml:space="preserve"> пересчитывает цену с НДС в соответствии с </w:t>
      </w:r>
      <w:r w:rsidRPr="00885EB0">
        <w:t xml:space="preserve">порядком расчета цены с НДС, изложенным в </w:t>
      </w:r>
      <w:r>
        <w:t xml:space="preserve">конкурсной </w:t>
      </w:r>
      <w:r w:rsidRPr="00885EB0">
        <w:t>документации, и указывает эту цену в протоколе рассмотрения и оценки заявок</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61E" w:rsidRDefault="00D1561E">
    <w:pPr>
      <w:pStyle w:val="af1"/>
      <w:jc w:val="center"/>
    </w:pPr>
  </w:p>
  <w:p w:rsidR="00D1561E" w:rsidRDefault="00D1561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2C06"/>
    <w:multiLevelType w:val="multilevel"/>
    <w:tmpl w:val="CCE867BA"/>
    <w:lvl w:ilvl="0">
      <w:start w:val="10"/>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4D0A97"/>
    <w:multiLevelType w:val="multilevel"/>
    <w:tmpl w:val="2258FDB0"/>
    <w:lvl w:ilvl="0">
      <w:start w:val="12"/>
      <w:numFmt w:val="decimal"/>
      <w:lvlText w:val="%1."/>
      <w:lvlJc w:val="left"/>
      <w:pPr>
        <w:ind w:left="117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612" w:hanging="720"/>
      </w:pPr>
      <w:rPr>
        <w:rFonts w:hint="default"/>
      </w:rPr>
    </w:lvl>
    <w:lvl w:ilvl="3">
      <w:start w:val="1"/>
      <w:numFmt w:val="decimal"/>
      <w:isLgl/>
      <w:lvlText w:val="%1.%2.%3.%4."/>
      <w:lvlJc w:val="left"/>
      <w:pPr>
        <w:ind w:left="2013" w:hanging="1080"/>
      </w:pPr>
      <w:rPr>
        <w:rFonts w:hint="default"/>
      </w:rPr>
    </w:lvl>
    <w:lvl w:ilvl="4">
      <w:start w:val="1"/>
      <w:numFmt w:val="decimal"/>
      <w:isLgl/>
      <w:lvlText w:val="%1.%2.%3.%4.%5."/>
      <w:lvlJc w:val="left"/>
      <w:pPr>
        <w:ind w:left="2054" w:hanging="1080"/>
      </w:pPr>
      <w:rPr>
        <w:rFonts w:hint="default"/>
      </w:rPr>
    </w:lvl>
    <w:lvl w:ilvl="5">
      <w:start w:val="1"/>
      <w:numFmt w:val="decimal"/>
      <w:isLgl/>
      <w:lvlText w:val="%1.%2.%3.%4.%5.%6."/>
      <w:lvlJc w:val="left"/>
      <w:pPr>
        <w:ind w:left="2455" w:hanging="1440"/>
      </w:pPr>
      <w:rPr>
        <w:rFonts w:hint="default"/>
      </w:rPr>
    </w:lvl>
    <w:lvl w:ilvl="6">
      <w:start w:val="1"/>
      <w:numFmt w:val="decimal"/>
      <w:isLgl/>
      <w:lvlText w:val="%1.%2.%3.%4.%5.%6.%7."/>
      <w:lvlJc w:val="left"/>
      <w:pPr>
        <w:ind w:left="2856" w:hanging="1800"/>
      </w:pPr>
      <w:rPr>
        <w:rFonts w:hint="default"/>
      </w:rPr>
    </w:lvl>
    <w:lvl w:ilvl="7">
      <w:start w:val="1"/>
      <w:numFmt w:val="decimal"/>
      <w:isLgl/>
      <w:lvlText w:val="%1.%2.%3.%4.%5.%6.%7.%8."/>
      <w:lvlJc w:val="left"/>
      <w:pPr>
        <w:ind w:left="2897" w:hanging="1800"/>
      </w:pPr>
      <w:rPr>
        <w:rFonts w:hint="default"/>
      </w:rPr>
    </w:lvl>
    <w:lvl w:ilvl="8">
      <w:start w:val="1"/>
      <w:numFmt w:val="decimal"/>
      <w:isLgl/>
      <w:lvlText w:val="%1.%2.%3.%4.%5.%6.%7.%8.%9."/>
      <w:lvlJc w:val="left"/>
      <w:pPr>
        <w:ind w:left="3298" w:hanging="2160"/>
      </w:pPr>
      <w:rPr>
        <w:rFonts w:hint="default"/>
      </w:rPr>
    </w:lvl>
  </w:abstractNum>
  <w:abstractNum w:abstractNumId="2">
    <w:nsid w:val="100F3A5F"/>
    <w:multiLevelType w:val="hybridMultilevel"/>
    <w:tmpl w:val="1BDC0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955C85"/>
    <w:multiLevelType w:val="hybridMultilevel"/>
    <w:tmpl w:val="91723DB8"/>
    <w:lvl w:ilvl="0" w:tplc="18A23E9E">
      <w:start w:val="1"/>
      <w:numFmt w:val="decimal"/>
      <w:lvlText w:val="%1."/>
      <w:lvlJc w:val="left"/>
      <w:pPr>
        <w:ind w:left="720" w:hanging="360"/>
      </w:pPr>
      <w:rPr>
        <w:rFonts w:hint="default"/>
        <w:b/>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2C42D7B"/>
    <w:multiLevelType w:val="hybridMultilevel"/>
    <w:tmpl w:val="A83EE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AF14616"/>
    <w:multiLevelType w:val="multilevel"/>
    <w:tmpl w:val="087CC73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C2F5EDA"/>
    <w:multiLevelType w:val="multilevel"/>
    <w:tmpl w:val="EF984A4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3867C58"/>
    <w:multiLevelType w:val="hybridMultilevel"/>
    <w:tmpl w:val="52C81DD8"/>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
    <w:nsid w:val="2E3A3207"/>
    <w:multiLevelType w:val="multilevel"/>
    <w:tmpl w:val="FCA012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3B27A37"/>
    <w:multiLevelType w:val="multilevel"/>
    <w:tmpl w:val="08AE4088"/>
    <w:lvl w:ilvl="0">
      <w:start w:val="1"/>
      <w:numFmt w:val="decimal"/>
      <w:lvlText w:val="%1."/>
      <w:lvlJc w:val="left"/>
      <w:pPr>
        <w:ind w:left="720" w:hanging="360"/>
      </w:pPr>
      <w:rPr>
        <w:rFonts w:hint="default"/>
        <w:i w:val="0"/>
      </w:rPr>
    </w:lvl>
    <w:lvl w:ilvl="1">
      <w:start w:val="9"/>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2">
    <w:nsid w:val="36B27738"/>
    <w:multiLevelType w:val="multilevel"/>
    <w:tmpl w:val="752812C6"/>
    <w:lvl w:ilvl="0">
      <w:start w:val="1"/>
      <w:numFmt w:val="upperRoman"/>
      <w:lvlText w:val="%1."/>
      <w:lvlJc w:val="left"/>
      <w:pPr>
        <w:ind w:left="1080" w:hanging="720"/>
      </w:pPr>
      <w:rPr>
        <w:rFonts w:hint="default"/>
      </w:rPr>
    </w:lvl>
    <w:lvl w:ilvl="1">
      <w:start w:val="1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38CA54D3"/>
    <w:multiLevelType w:val="multilevel"/>
    <w:tmpl w:val="EF984A4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9360F94"/>
    <w:multiLevelType w:val="multilevel"/>
    <w:tmpl w:val="91D62C4C"/>
    <w:lvl w:ilvl="0">
      <w:start w:val="10"/>
      <w:numFmt w:val="decimal"/>
      <w:lvlText w:val="%1."/>
      <w:lvlJc w:val="left"/>
      <w:pPr>
        <w:ind w:left="81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170" w:hanging="72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530" w:hanging="108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15">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4EDA4EB6"/>
    <w:multiLevelType w:val="hybridMultilevel"/>
    <w:tmpl w:val="1960D564"/>
    <w:lvl w:ilvl="0" w:tplc="70E468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52AF3A2D"/>
    <w:multiLevelType w:val="hybridMultilevel"/>
    <w:tmpl w:val="D9343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7673FE"/>
    <w:multiLevelType w:val="hybridMultilevel"/>
    <w:tmpl w:val="437A31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0">
    <w:nsid w:val="64AC644B"/>
    <w:multiLevelType w:val="multilevel"/>
    <w:tmpl w:val="EF3EB906"/>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2">
    <w:nsid w:val="6D4374A4"/>
    <w:multiLevelType w:val="hybridMultilevel"/>
    <w:tmpl w:val="FB5EDCC8"/>
    <w:lvl w:ilvl="0" w:tplc="734E01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F205EF9"/>
    <w:multiLevelType w:val="multilevel"/>
    <w:tmpl w:val="74E61BE8"/>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7046077F"/>
    <w:multiLevelType w:val="multilevel"/>
    <w:tmpl w:val="CCE867BA"/>
    <w:lvl w:ilvl="0">
      <w:start w:val="10"/>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059675D"/>
    <w:multiLevelType w:val="multilevel"/>
    <w:tmpl w:val="EB32633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nsid w:val="794800CD"/>
    <w:multiLevelType w:val="multilevel"/>
    <w:tmpl w:val="D7D8F70A"/>
    <w:lvl w:ilvl="0">
      <w:start w:val="9"/>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nsid w:val="7AF43847"/>
    <w:multiLevelType w:val="hybridMultilevel"/>
    <w:tmpl w:val="1D164CCC"/>
    <w:lvl w:ilvl="0" w:tplc="18EEA4D6">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7F1CA5"/>
    <w:multiLevelType w:val="multilevel"/>
    <w:tmpl w:val="14346BDA"/>
    <w:styleLink w:val="WWNum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9">
    <w:nsid w:val="7BAB3303"/>
    <w:multiLevelType w:val="multilevel"/>
    <w:tmpl w:val="4CB4F7E4"/>
    <w:styleLink w:val="WWNum2"/>
    <w:lvl w:ilvl="0">
      <w:start w:val="4"/>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0">
    <w:nsid w:val="7C8A1294"/>
    <w:multiLevelType w:val="multilevel"/>
    <w:tmpl w:val="B5DC513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25"/>
  </w:num>
  <w:num w:numId="3">
    <w:abstractNumId w:val="17"/>
  </w:num>
  <w:num w:numId="4">
    <w:abstractNumId w:val="2"/>
  </w:num>
  <w:num w:numId="5">
    <w:abstractNumId w:val="28"/>
  </w:num>
  <w:num w:numId="6">
    <w:abstractNumId w:val="29"/>
  </w:num>
  <w:num w:numId="7">
    <w:abstractNumId w:val="9"/>
  </w:num>
  <w:num w:numId="8">
    <w:abstractNumId w:val="7"/>
  </w:num>
  <w:num w:numId="9">
    <w:abstractNumId w:val="13"/>
  </w:num>
  <w:num w:numId="10">
    <w:abstractNumId w:val="14"/>
  </w:num>
  <w:num w:numId="11">
    <w:abstractNumId w:val="26"/>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
  </w:num>
  <w:num w:numId="15">
    <w:abstractNumId w:val="30"/>
  </w:num>
  <w:num w:numId="16">
    <w:abstractNumId w:val="19"/>
  </w:num>
  <w:num w:numId="17">
    <w:abstractNumId w:val="11"/>
  </w:num>
  <w:num w:numId="18">
    <w:abstractNumId w:val="1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8"/>
  </w:num>
  <w:num w:numId="21">
    <w:abstractNumId w:val="5"/>
  </w:num>
  <w:num w:numId="22">
    <w:abstractNumId w:val="24"/>
  </w:num>
  <w:num w:numId="23">
    <w:abstractNumId w:val="10"/>
  </w:num>
  <w:num w:numId="24">
    <w:abstractNumId w:val="23"/>
  </w:num>
  <w:num w:numId="25">
    <w:abstractNumId w:val="3"/>
  </w:num>
  <w:num w:numId="26">
    <w:abstractNumId w:val="0"/>
  </w:num>
  <w:num w:numId="27">
    <w:abstractNumId w:val="16"/>
  </w:num>
  <w:num w:numId="28">
    <w:abstractNumId w:val="27"/>
  </w:num>
  <w:num w:numId="29">
    <w:abstractNumId w:val="22"/>
  </w:num>
  <w:num w:numId="30">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4"/>
    <w:lvlOverride w:ilvl="0">
      <w:startOverride w:val="6"/>
    </w:lvlOverride>
    <w:lvlOverride w:ilvl="1"/>
    <w:lvlOverride w:ilvl="2"/>
    <w:lvlOverride w:ilvl="3"/>
    <w:lvlOverride w:ilvl="4"/>
    <w:lvlOverride w:ilvl="5"/>
    <w:lvlOverride w:ilvl="6"/>
    <w:lvlOverride w:ilvl="7"/>
    <w:lvlOverride w:ilvl="8"/>
  </w:num>
  <w:num w:numId="32">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Митрофанова М.Н">
    <w15:presenceInfo w15:providerId="None" w15:userId="Митрофанова М.Н"/>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361AA3"/>
    <w:rsid w:val="00002471"/>
    <w:rsid w:val="00004F77"/>
    <w:rsid w:val="00005B76"/>
    <w:rsid w:val="00013AC7"/>
    <w:rsid w:val="0001646D"/>
    <w:rsid w:val="000164A1"/>
    <w:rsid w:val="00025A1D"/>
    <w:rsid w:val="000315F2"/>
    <w:rsid w:val="00040A65"/>
    <w:rsid w:val="000416DD"/>
    <w:rsid w:val="000437EF"/>
    <w:rsid w:val="00046975"/>
    <w:rsid w:val="0005194C"/>
    <w:rsid w:val="000636E8"/>
    <w:rsid w:val="00065532"/>
    <w:rsid w:val="00072C1F"/>
    <w:rsid w:val="0007562E"/>
    <w:rsid w:val="00076937"/>
    <w:rsid w:val="0008434A"/>
    <w:rsid w:val="00085EEA"/>
    <w:rsid w:val="00086C22"/>
    <w:rsid w:val="000A07FC"/>
    <w:rsid w:val="000B49C6"/>
    <w:rsid w:val="000C021F"/>
    <w:rsid w:val="000C6AE1"/>
    <w:rsid w:val="000D5275"/>
    <w:rsid w:val="000E5335"/>
    <w:rsid w:val="000F36E0"/>
    <w:rsid w:val="001051AB"/>
    <w:rsid w:val="00105E37"/>
    <w:rsid w:val="00115F66"/>
    <w:rsid w:val="00122192"/>
    <w:rsid w:val="00122F40"/>
    <w:rsid w:val="00124922"/>
    <w:rsid w:val="00125E59"/>
    <w:rsid w:val="00127EF8"/>
    <w:rsid w:val="001301DC"/>
    <w:rsid w:val="0013503D"/>
    <w:rsid w:val="00137FA4"/>
    <w:rsid w:val="00154530"/>
    <w:rsid w:val="00160F0E"/>
    <w:rsid w:val="00167675"/>
    <w:rsid w:val="00173517"/>
    <w:rsid w:val="0017756A"/>
    <w:rsid w:val="001850E2"/>
    <w:rsid w:val="00187790"/>
    <w:rsid w:val="001A5AEE"/>
    <w:rsid w:val="001C126B"/>
    <w:rsid w:val="001C1838"/>
    <w:rsid w:val="001D0995"/>
    <w:rsid w:val="001F0615"/>
    <w:rsid w:val="001F1523"/>
    <w:rsid w:val="001F3958"/>
    <w:rsid w:val="001F66BF"/>
    <w:rsid w:val="001F74FD"/>
    <w:rsid w:val="00203D6E"/>
    <w:rsid w:val="00204E1C"/>
    <w:rsid w:val="002050C4"/>
    <w:rsid w:val="00216C8A"/>
    <w:rsid w:val="00236A30"/>
    <w:rsid w:val="00252863"/>
    <w:rsid w:val="0027153C"/>
    <w:rsid w:val="002771A7"/>
    <w:rsid w:val="00277D99"/>
    <w:rsid w:val="00281870"/>
    <w:rsid w:val="0029720F"/>
    <w:rsid w:val="002A0E10"/>
    <w:rsid w:val="002B36C2"/>
    <w:rsid w:val="002C088C"/>
    <w:rsid w:val="002C130C"/>
    <w:rsid w:val="002D2E2C"/>
    <w:rsid w:val="002D6D9C"/>
    <w:rsid w:val="002F1CDE"/>
    <w:rsid w:val="002F23AC"/>
    <w:rsid w:val="002F4DA1"/>
    <w:rsid w:val="002F6A0F"/>
    <w:rsid w:val="002F6C7D"/>
    <w:rsid w:val="00301E45"/>
    <w:rsid w:val="0030349E"/>
    <w:rsid w:val="00310A1F"/>
    <w:rsid w:val="00323168"/>
    <w:rsid w:val="00347380"/>
    <w:rsid w:val="00353E3D"/>
    <w:rsid w:val="00361AA3"/>
    <w:rsid w:val="003661B6"/>
    <w:rsid w:val="00375FA5"/>
    <w:rsid w:val="00382FDC"/>
    <w:rsid w:val="003A0ACE"/>
    <w:rsid w:val="003B730A"/>
    <w:rsid w:val="003B759F"/>
    <w:rsid w:val="003D5FB5"/>
    <w:rsid w:val="003F3D3C"/>
    <w:rsid w:val="003F7166"/>
    <w:rsid w:val="004014FE"/>
    <w:rsid w:val="00407622"/>
    <w:rsid w:val="00410287"/>
    <w:rsid w:val="00416492"/>
    <w:rsid w:val="004233B9"/>
    <w:rsid w:val="00441AD9"/>
    <w:rsid w:val="00444BAA"/>
    <w:rsid w:val="0044664D"/>
    <w:rsid w:val="0045404D"/>
    <w:rsid w:val="00461663"/>
    <w:rsid w:val="00465E8A"/>
    <w:rsid w:val="00477EBB"/>
    <w:rsid w:val="00495656"/>
    <w:rsid w:val="004971F8"/>
    <w:rsid w:val="004B63D4"/>
    <w:rsid w:val="004C1AA4"/>
    <w:rsid w:val="004C47F9"/>
    <w:rsid w:val="004D0367"/>
    <w:rsid w:val="004E0E46"/>
    <w:rsid w:val="004E25AC"/>
    <w:rsid w:val="004E6D08"/>
    <w:rsid w:val="004E7DCD"/>
    <w:rsid w:val="004F0194"/>
    <w:rsid w:val="00517385"/>
    <w:rsid w:val="00534C3F"/>
    <w:rsid w:val="00536AE5"/>
    <w:rsid w:val="00542BCB"/>
    <w:rsid w:val="00544BCD"/>
    <w:rsid w:val="0054716C"/>
    <w:rsid w:val="00552074"/>
    <w:rsid w:val="00554996"/>
    <w:rsid w:val="00564FC7"/>
    <w:rsid w:val="00567D79"/>
    <w:rsid w:val="00567FA3"/>
    <w:rsid w:val="00570014"/>
    <w:rsid w:val="00570CDF"/>
    <w:rsid w:val="00572E96"/>
    <w:rsid w:val="005829C3"/>
    <w:rsid w:val="005865F6"/>
    <w:rsid w:val="005A5861"/>
    <w:rsid w:val="005B5B7B"/>
    <w:rsid w:val="005C6366"/>
    <w:rsid w:val="005D15CB"/>
    <w:rsid w:val="005E23F4"/>
    <w:rsid w:val="005E5790"/>
    <w:rsid w:val="005E7A1E"/>
    <w:rsid w:val="005F18F9"/>
    <w:rsid w:val="005F67B6"/>
    <w:rsid w:val="00602620"/>
    <w:rsid w:val="006027FC"/>
    <w:rsid w:val="006045F5"/>
    <w:rsid w:val="00610BDA"/>
    <w:rsid w:val="0061165D"/>
    <w:rsid w:val="006263EB"/>
    <w:rsid w:val="00640CD4"/>
    <w:rsid w:val="00652495"/>
    <w:rsid w:val="006535C3"/>
    <w:rsid w:val="0065582A"/>
    <w:rsid w:val="0066449E"/>
    <w:rsid w:val="006644C5"/>
    <w:rsid w:val="0066487F"/>
    <w:rsid w:val="006924A0"/>
    <w:rsid w:val="006970B1"/>
    <w:rsid w:val="006A1479"/>
    <w:rsid w:val="006B07AE"/>
    <w:rsid w:val="006B14E1"/>
    <w:rsid w:val="006B536E"/>
    <w:rsid w:val="006C147B"/>
    <w:rsid w:val="006D6857"/>
    <w:rsid w:val="006E1668"/>
    <w:rsid w:val="006E5AFA"/>
    <w:rsid w:val="006F1BF6"/>
    <w:rsid w:val="006F65C8"/>
    <w:rsid w:val="00700ED8"/>
    <w:rsid w:val="00703B78"/>
    <w:rsid w:val="007042C4"/>
    <w:rsid w:val="00711ED0"/>
    <w:rsid w:val="00712FBE"/>
    <w:rsid w:val="007134DB"/>
    <w:rsid w:val="00713B11"/>
    <w:rsid w:val="00720001"/>
    <w:rsid w:val="007366A3"/>
    <w:rsid w:val="0073762A"/>
    <w:rsid w:val="00740824"/>
    <w:rsid w:val="0074361F"/>
    <w:rsid w:val="00747255"/>
    <w:rsid w:val="007559A7"/>
    <w:rsid w:val="00757997"/>
    <w:rsid w:val="007639A5"/>
    <w:rsid w:val="007806EA"/>
    <w:rsid w:val="00781F22"/>
    <w:rsid w:val="007825B7"/>
    <w:rsid w:val="0078783F"/>
    <w:rsid w:val="007927FF"/>
    <w:rsid w:val="007A7377"/>
    <w:rsid w:val="007C0EBC"/>
    <w:rsid w:val="007C19A9"/>
    <w:rsid w:val="007D0E94"/>
    <w:rsid w:val="007E455C"/>
    <w:rsid w:val="007E6123"/>
    <w:rsid w:val="007F3E6C"/>
    <w:rsid w:val="008010C9"/>
    <w:rsid w:val="00807587"/>
    <w:rsid w:val="0082509D"/>
    <w:rsid w:val="008353B9"/>
    <w:rsid w:val="00835E93"/>
    <w:rsid w:val="00837D82"/>
    <w:rsid w:val="00845869"/>
    <w:rsid w:val="00856280"/>
    <w:rsid w:val="00857DF2"/>
    <w:rsid w:val="00857F1D"/>
    <w:rsid w:val="00866F05"/>
    <w:rsid w:val="00873064"/>
    <w:rsid w:val="008A2FF4"/>
    <w:rsid w:val="008A6904"/>
    <w:rsid w:val="008D35D7"/>
    <w:rsid w:val="008D63F5"/>
    <w:rsid w:val="008E62ED"/>
    <w:rsid w:val="008E70EB"/>
    <w:rsid w:val="008E71F4"/>
    <w:rsid w:val="008F5EB8"/>
    <w:rsid w:val="009008DA"/>
    <w:rsid w:val="009046D5"/>
    <w:rsid w:val="009048DD"/>
    <w:rsid w:val="00907549"/>
    <w:rsid w:val="0092116F"/>
    <w:rsid w:val="0092382F"/>
    <w:rsid w:val="0092550B"/>
    <w:rsid w:val="00935371"/>
    <w:rsid w:val="00935EF9"/>
    <w:rsid w:val="0094305D"/>
    <w:rsid w:val="009545FD"/>
    <w:rsid w:val="00957B96"/>
    <w:rsid w:val="0096305B"/>
    <w:rsid w:val="009673C9"/>
    <w:rsid w:val="00971BFD"/>
    <w:rsid w:val="00974611"/>
    <w:rsid w:val="00977474"/>
    <w:rsid w:val="009864AD"/>
    <w:rsid w:val="00990A09"/>
    <w:rsid w:val="00990CA0"/>
    <w:rsid w:val="009960D4"/>
    <w:rsid w:val="00996245"/>
    <w:rsid w:val="009E6313"/>
    <w:rsid w:val="009E6A4E"/>
    <w:rsid w:val="00A12031"/>
    <w:rsid w:val="00A13E4F"/>
    <w:rsid w:val="00A229C9"/>
    <w:rsid w:val="00A252AE"/>
    <w:rsid w:val="00A367E8"/>
    <w:rsid w:val="00A47569"/>
    <w:rsid w:val="00A50EEC"/>
    <w:rsid w:val="00A53C7C"/>
    <w:rsid w:val="00A53D0C"/>
    <w:rsid w:val="00A5707A"/>
    <w:rsid w:val="00A57B83"/>
    <w:rsid w:val="00A60C29"/>
    <w:rsid w:val="00A60D52"/>
    <w:rsid w:val="00A63183"/>
    <w:rsid w:val="00A64A87"/>
    <w:rsid w:val="00A67831"/>
    <w:rsid w:val="00A70E07"/>
    <w:rsid w:val="00A739D9"/>
    <w:rsid w:val="00A75B63"/>
    <w:rsid w:val="00A866A0"/>
    <w:rsid w:val="00A93205"/>
    <w:rsid w:val="00A948D2"/>
    <w:rsid w:val="00A96E49"/>
    <w:rsid w:val="00AB572B"/>
    <w:rsid w:val="00AC1063"/>
    <w:rsid w:val="00AC712F"/>
    <w:rsid w:val="00AF15F2"/>
    <w:rsid w:val="00AF4AF3"/>
    <w:rsid w:val="00B03D62"/>
    <w:rsid w:val="00B04CB2"/>
    <w:rsid w:val="00B12371"/>
    <w:rsid w:val="00B17F67"/>
    <w:rsid w:val="00B24D88"/>
    <w:rsid w:val="00B32A8A"/>
    <w:rsid w:val="00B35E9B"/>
    <w:rsid w:val="00B3633B"/>
    <w:rsid w:val="00B3714D"/>
    <w:rsid w:val="00B45EB0"/>
    <w:rsid w:val="00B540A9"/>
    <w:rsid w:val="00B74772"/>
    <w:rsid w:val="00B96B1C"/>
    <w:rsid w:val="00BA6F31"/>
    <w:rsid w:val="00BB3386"/>
    <w:rsid w:val="00BB3C54"/>
    <w:rsid w:val="00BB53C4"/>
    <w:rsid w:val="00BC429D"/>
    <w:rsid w:val="00BC4B70"/>
    <w:rsid w:val="00BC79EF"/>
    <w:rsid w:val="00BE6739"/>
    <w:rsid w:val="00BF2BCC"/>
    <w:rsid w:val="00BF3C64"/>
    <w:rsid w:val="00C028AC"/>
    <w:rsid w:val="00C02C55"/>
    <w:rsid w:val="00C04312"/>
    <w:rsid w:val="00C10656"/>
    <w:rsid w:val="00C12512"/>
    <w:rsid w:val="00C160ED"/>
    <w:rsid w:val="00C34A19"/>
    <w:rsid w:val="00C36D04"/>
    <w:rsid w:val="00C37E32"/>
    <w:rsid w:val="00C4131A"/>
    <w:rsid w:val="00C415FF"/>
    <w:rsid w:val="00C4411F"/>
    <w:rsid w:val="00C477CC"/>
    <w:rsid w:val="00C54429"/>
    <w:rsid w:val="00C55F07"/>
    <w:rsid w:val="00C63925"/>
    <w:rsid w:val="00C6676D"/>
    <w:rsid w:val="00C71DFE"/>
    <w:rsid w:val="00C7343B"/>
    <w:rsid w:val="00C742C4"/>
    <w:rsid w:val="00C81E99"/>
    <w:rsid w:val="00CA1C51"/>
    <w:rsid w:val="00CA44F2"/>
    <w:rsid w:val="00CA543A"/>
    <w:rsid w:val="00CC0C16"/>
    <w:rsid w:val="00CC460E"/>
    <w:rsid w:val="00CC5DA8"/>
    <w:rsid w:val="00CF204B"/>
    <w:rsid w:val="00CF52CF"/>
    <w:rsid w:val="00D14EDF"/>
    <w:rsid w:val="00D1561E"/>
    <w:rsid w:val="00D159F0"/>
    <w:rsid w:val="00D17946"/>
    <w:rsid w:val="00D20ACD"/>
    <w:rsid w:val="00D237E5"/>
    <w:rsid w:val="00D3278F"/>
    <w:rsid w:val="00D349E5"/>
    <w:rsid w:val="00D378D2"/>
    <w:rsid w:val="00D41DFE"/>
    <w:rsid w:val="00D452B8"/>
    <w:rsid w:val="00D45C5C"/>
    <w:rsid w:val="00D47417"/>
    <w:rsid w:val="00D508A9"/>
    <w:rsid w:val="00D5770F"/>
    <w:rsid w:val="00D67934"/>
    <w:rsid w:val="00D711B7"/>
    <w:rsid w:val="00D71FB8"/>
    <w:rsid w:val="00D73376"/>
    <w:rsid w:val="00D74C44"/>
    <w:rsid w:val="00D74CA4"/>
    <w:rsid w:val="00D8072A"/>
    <w:rsid w:val="00D81C16"/>
    <w:rsid w:val="00DA3BD7"/>
    <w:rsid w:val="00DA55FA"/>
    <w:rsid w:val="00DB54C7"/>
    <w:rsid w:val="00DB5E35"/>
    <w:rsid w:val="00DD255B"/>
    <w:rsid w:val="00DD33A8"/>
    <w:rsid w:val="00DD3615"/>
    <w:rsid w:val="00DE7A1F"/>
    <w:rsid w:val="00DF7CFF"/>
    <w:rsid w:val="00E03683"/>
    <w:rsid w:val="00E070F8"/>
    <w:rsid w:val="00E07605"/>
    <w:rsid w:val="00E10D6F"/>
    <w:rsid w:val="00E127A1"/>
    <w:rsid w:val="00E13928"/>
    <w:rsid w:val="00E35DAD"/>
    <w:rsid w:val="00E83724"/>
    <w:rsid w:val="00E83CFA"/>
    <w:rsid w:val="00E90085"/>
    <w:rsid w:val="00EA5C35"/>
    <w:rsid w:val="00EB7CDD"/>
    <w:rsid w:val="00EC2D32"/>
    <w:rsid w:val="00ED2CF8"/>
    <w:rsid w:val="00ED6653"/>
    <w:rsid w:val="00EE7E9C"/>
    <w:rsid w:val="00EF06CC"/>
    <w:rsid w:val="00EF270D"/>
    <w:rsid w:val="00EF61E1"/>
    <w:rsid w:val="00F01E7F"/>
    <w:rsid w:val="00F04E8F"/>
    <w:rsid w:val="00F1212A"/>
    <w:rsid w:val="00F17833"/>
    <w:rsid w:val="00F17D42"/>
    <w:rsid w:val="00F2322A"/>
    <w:rsid w:val="00F31F95"/>
    <w:rsid w:val="00F36B42"/>
    <w:rsid w:val="00F414EF"/>
    <w:rsid w:val="00F41717"/>
    <w:rsid w:val="00F444E5"/>
    <w:rsid w:val="00F61700"/>
    <w:rsid w:val="00F67505"/>
    <w:rsid w:val="00F713C7"/>
    <w:rsid w:val="00F72DC2"/>
    <w:rsid w:val="00F72E6B"/>
    <w:rsid w:val="00F8221F"/>
    <w:rsid w:val="00F82DFA"/>
    <w:rsid w:val="00F8555A"/>
    <w:rsid w:val="00F94465"/>
    <w:rsid w:val="00F9722D"/>
    <w:rsid w:val="00FA35E3"/>
    <w:rsid w:val="00FA661B"/>
    <w:rsid w:val="00FB2059"/>
    <w:rsid w:val="00FB222B"/>
    <w:rsid w:val="00FB500F"/>
    <w:rsid w:val="00FB7FDE"/>
    <w:rsid w:val="00FC62ED"/>
    <w:rsid w:val="00FC6FA2"/>
    <w:rsid w:val="00FD638E"/>
    <w:rsid w:val="00FE76D3"/>
    <w:rsid w:val="00FF5C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qFormat="1"/>
    <w:lsdException w:name="Strong" w:semiHidden="0" w:uiPriority="0" w:unhideWhenUsed="0" w:qFormat="1"/>
    <w:lsdException w:name="Emphasis" w:semiHidden="0" w:unhideWhenUsed="0" w:qFormat="1"/>
    <w:lsdException w:name="Document Map" w:uiPriority="0"/>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AA3"/>
    <w:rPr>
      <w:rFonts w:ascii="Times New Roman" w:eastAsia="Times New Roman" w:hAnsi="Times New Roman"/>
      <w:sz w:val="24"/>
      <w:szCs w:val="24"/>
    </w:rPr>
  </w:style>
  <w:style w:type="paragraph" w:styleId="1">
    <w:name w:val="heading 1"/>
    <w:aliases w:val="РАЗДЕЛ,ГЛАВА,?ACAAE,AEAAA,H1,Глава 1"/>
    <w:basedOn w:val="a"/>
    <w:next w:val="a"/>
    <w:link w:val="10"/>
    <w:qFormat/>
    <w:rsid w:val="00361AA3"/>
    <w:pPr>
      <w:keepNext/>
      <w:spacing w:before="240" w:after="60"/>
      <w:outlineLvl w:val="0"/>
    </w:pPr>
    <w:rPr>
      <w:rFonts w:ascii="Arial" w:hAnsi="Arial"/>
      <w:b/>
      <w:bCs/>
      <w:kern w:val="32"/>
      <w:sz w:val="32"/>
      <w:szCs w:val="32"/>
    </w:rPr>
  </w:style>
  <w:style w:type="paragraph" w:styleId="2">
    <w:name w:val="heading 2"/>
    <w:aliases w:val="Знак,Заголовок 2 Знак Знак Знак Знак,h2,h21,5,Заголовок пункта (1.1),222,Reset numbering,H2,H2 Знак,Заголовок 21,Подраздел,Раздел,РРаздел, Знак,Заголовок нум 2,Char1,Заголовок 2 Знак Знак Знак"/>
    <w:basedOn w:val="a"/>
    <w:next w:val="a"/>
    <w:link w:val="20"/>
    <w:qFormat/>
    <w:rsid w:val="00361AA3"/>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361AA3"/>
    <w:pPr>
      <w:keepNext/>
      <w:spacing w:before="240" w:after="60"/>
      <w:outlineLvl w:val="2"/>
    </w:pPr>
    <w:rPr>
      <w:rFonts w:ascii="Arial" w:hAnsi="Arial"/>
      <w:b/>
      <w:bCs/>
      <w:sz w:val="26"/>
      <w:szCs w:val="26"/>
    </w:rPr>
  </w:style>
  <w:style w:type="paragraph" w:styleId="4">
    <w:name w:val="heading 4"/>
    <w:basedOn w:val="a"/>
    <w:next w:val="a"/>
    <w:link w:val="40"/>
    <w:qFormat/>
    <w:rsid w:val="00361AA3"/>
    <w:pPr>
      <w:keepNext/>
      <w:widowControl w:val="0"/>
      <w:autoSpaceDE w:val="0"/>
      <w:autoSpaceDN w:val="0"/>
      <w:adjustRightInd w:val="0"/>
      <w:spacing w:before="240" w:after="60"/>
      <w:outlineLvl w:val="3"/>
    </w:pPr>
    <w:rPr>
      <w:rFonts w:ascii="Calibri" w:hAnsi="Calibri"/>
      <w:b/>
      <w:bCs/>
      <w:sz w:val="28"/>
      <w:szCs w:val="28"/>
    </w:rPr>
  </w:style>
  <w:style w:type="paragraph" w:styleId="5">
    <w:name w:val="heading 5"/>
    <w:basedOn w:val="a"/>
    <w:next w:val="a"/>
    <w:link w:val="50"/>
    <w:qFormat/>
    <w:rsid w:val="00361AA3"/>
    <w:pPr>
      <w:widowControl w:val="0"/>
      <w:autoSpaceDE w:val="0"/>
      <w:autoSpaceDN w:val="0"/>
      <w:adjustRightInd w:val="0"/>
      <w:spacing w:before="240" w:after="60"/>
      <w:outlineLvl w:val="4"/>
    </w:pPr>
    <w:rPr>
      <w:rFonts w:ascii="Calibri" w:hAnsi="Calibri"/>
      <w:b/>
      <w:bCs/>
      <w:i/>
      <w:iCs/>
      <w:sz w:val="26"/>
      <w:szCs w:val="26"/>
    </w:rPr>
  </w:style>
  <w:style w:type="paragraph" w:styleId="6">
    <w:name w:val="heading 6"/>
    <w:basedOn w:val="a"/>
    <w:next w:val="a"/>
    <w:link w:val="60"/>
    <w:qFormat/>
    <w:rsid w:val="00361AA3"/>
    <w:pPr>
      <w:tabs>
        <w:tab w:val="num" w:pos="1152"/>
      </w:tabs>
      <w:spacing w:before="240" w:after="60"/>
      <w:ind w:left="1152" w:hanging="1152"/>
      <w:outlineLvl w:val="5"/>
    </w:pPr>
    <w:rPr>
      <w:b/>
      <w:bCs/>
      <w:sz w:val="20"/>
      <w:szCs w:val="20"/>
    </w:rPr>
  </w:style>
  <w:style w:type="paragraph" w:styleId="7">
    <w:name w:val="heading 7"/>
    <w:basedOn w:val="a"/>
    <w:next w:val="a"/>
    <w:link w:val="70"/>
    <w:qFormat/>
    <w:rsid w:val="00361AA3"/>
    <w:pPr>
      <w:tabs>
        <w:tab w:val="num" w:pos="1296"/>
      </w:tabs>
      <w:spacing w:before="240" w:after="60"/>
      <w:ind w:left="1296" w:hanging="1296"/>
      <w:outlineLvl w:val="6"/>
    </w:pPr>
  </w:style>
  <w:style w:type="paragraph" w:styleId="8">
    <w:name w:val="heading 8"/>
    <w:basedOn w:val="a"/>
    <w:next w:val="a"/>
    <w:link w:val="80"/>
    <w:qFormat/>
    <w:rsid w:val="00361AA3"/>
    <w:pPr>
      <w:widowControl w:val="0"/>
      <w:autoSpaceDE w:val="0"/>
      <w:autoSpaceDN w:val="0"/>
      <w:adjustRightInd w:val="0"/>
      <w:spacing w:before="240" w:after="60"/>
      <w:outlineLvl w:val="7"/>
    </w:pPr>
    <w:rPr>
      <w:rFonts w:ascii="Calibri" w:hAnsi="Calibri"/>
      <w:i/>
      <w:iCs/>
    </w:rPr>
  </w:style>
  <w:style w:type="paragraph" w:styleId="9">
    <w:name w:val="heading 9"/>
    <w:basedOn w:val="a"/>
    <w:next w:val="a"/>
    <w:link w:val="90"/>
    <w:qFormat/>
    <w:rsid w:val="00361AA3"/>
    <w:pPr>
      <w:tabs>
        <w:tab w:val="num" w:pos="1584"/>
      </w:tabs>
      <w:spacing w:before="240" w:after="60"/>
      <w:ind w:left="1584" w:hanging="1584"/>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H1 Знак,Глава 1 Знак"/>
    <w:link w:val="1"/>
    <w:rsid w:val="00361AA3"/>
    <w:rPr>
      <w:rFonts w:ascii="Arial" w:eastAsia="Times New Roman" w:hAnsi="Arial" w:cs="Arial"/>
      <w:b/>
      <w:bCs/>
      <w:kern w:val="32"/>
      <w:sz w:val="32"/>
      <w:szCs w:val="32"/>
      <w:lang w:eastAsia="ru-RU"/>
    </w:rPr>
  </w:style>
  <w:style w:type="character" w:customStyle="1" w:styleId="20">
    <w:name w:val="Заголовок 2 Знак"/>
    <w:aliases w:val="Знак Знак1,Заголовок 2 Знак Знак Знак Знак Знак1,h2 Знак1,h21 Знак1,5 Знак1,Заголовок пункта (1.1) Знак1,222 Знак1,Reset numbering Знак1,H2 Знак2,H2 Знак Знак1,Заголовок 21 Знак1,Подраздел Знак,Раздел Знак,РРаздел Знак, Знак Знак2"/>
    <w:link w:val="2"/>
    <w:rsid w:val="00361AA3"/>
    <w:rPr>
      <w:rFonts w:ascii="Cambria" w:eastAsia="Times New Roman" w:hAnsi="Cambria" w:cs="Cambria"/>
      <w:b/>
      <w:bCs/>
      <w:i/>
      <w:iCs/>
      <w:sz w:val="28"/>
      <w:szCs w:val="28"/>
      <w:lang w:eastAsia="ru-RU"/>
    </w:rPr>
  </w:style>
  <w:style w:type="character" w:customStyle="1" w:styleId="30">
    <w:name w:val="Заголовок 3 Знак"/>
    <w:aliases w:val="H3 Знак"/>
    <w:link w:val="3"/>
    <w:rsid w:val="00361AA3"/>
    <w:rPr>
      <w:rFonts w:ascii="Arial" w:eastAsia="Times New Roman" w:hAnsi="Arial" w:cs="Arial"/>
      <w:b/>
      <w:bCs/>
      <w:sz w:val="26"/>
      <w:szCs w:val="26"/>
      <w:lang w:eastAsia="ru-RU"/>
    </w:rPr>
  </w:style>
  <w:style w:type="character" w:customStyle="1" w:styleId="40">
    <w:name w:val="Заголовок 4 Знак"/>
    <w:link w:val="4"/>
    <w:rsid w:val="00361AA3"/>
    <w:rPr>
      <w:rFonts w:ascii="Calibri" w:eastAsia="Times New Roman" w:hAnsi="Calibri" w:cs="Calibri"/>
      <w:b/>
      <w:bCs/>
      <w:sz w:val="28"/>
      <w:szCs w:val="28"/>
      <w:lang w:eastAsia="ru-RU"/>
    </w:rPr>
  </w:style>
  <w:style w:type="character" w:customStyle="1" w:styleId="50">
    <w:name w:val="Заголовок 5 Знак"/>
    <w:link w:val="5"/>
    <w:rsid w:val="00361AA3"/>
    <w:rPr>
      <w:rFonts w:ascii="Calibri" w:eastAsia="Times New Roman" w:hAnsi="Calibri" w:cs="Calibri"/>
      <w:b/>
      <w:bCs/>
      <w:i/>
      <w:iCs/>
      <w:sz w:val="26"/>
      <w:szCs w:val="26"/>
      <w:lang w:eastAsia="ru-RU"/>
    </w:rPr>
  </w:style>
  <w:style w:type="character" w:customStyle="1" w:styleId="60">
    <w:name w:val="Заголовок 6 Знак"/>
    <w:link w:val="6"/>
    <w:rsid w:val="00361AA3"/>
    <w:rPr>
      <w:rFonts w:ascii="Times New Roman" w:eastAsia="Times New Roman" w:hAnsi="Times New Roman" w:cs="Times New Roman"/>
      <w:b/>
      <w:bCs/>
      <w:lang w:eastAsia="ru-RU"/>
    </w:rPr>
  </w:style>
  <w:style w:type="character" w:customStyle="1" w:styleId="70">
    <w:name w:val="Заголовок 7 Знак"/>
    <w:link w:val="7"/>
    <w:rsid w:val="00361AA3"/>
    <w:rPr>
      <w:rFonts w:ascii="Times New Roman" w:eastAsia="Times New Roman" w:hAnsi="Times New Roman" w:cs="Times New Roman"/>
      <w:sz w:val="24"/>
      <w:szCs w:val="24"/>
      <w:lang w:eastAsia="ru-RU"/>
    </w:rPr>
  </w:style>
  <w:style w:type="character" w:customStyle="1" w:styleId="80">
    <w:name w:val="Заголовок 8 Знак"/>
    <w:link w:val="8"/>
    <w:rsid w:val="00361AA3"/>
    <w:rPr>
      <w:rFonts w:ascii="Calibri" w:eastAsia="Times New Roman" w:hAnsi="Calibri" w:cs="Calibri"/>
      <w:i/>
      <w:iCs/>
      <w:sz w:val="24"/>
      <w:szCs w:val="24"/>
      <w:lang w:eastAsia="ru-RU"/>
    </w:rPr>
  </w:style>
  <w:style w:type="character" w:customStyle="1" w:styleId="90">
    <w:name w:val="Заголовок 9 Знак"/>
    <w:link w:val="9"/>
    <w:rsid w:val="00361AA3"/>
    <w:rPr>
      <w:rFonts w:ascii="Arial" w:eastAsia="Times New Roman" w:hAnsi="Arial" w:cs="Arial"/>
      <w:lang w:eastAsia="ru-RU"/>
    </w:rPr>
  </w:style>
  <w:style w:type="character" w:customStyle="1" w:styleId="21">
    <w:name w:val="Заголовок 2 Знак1"/>
    <w:aliases w:val="Заголовок 2 Знак Знак,Знак Знак,Заголовок 2 Знак Знак Знак Знак Знак,h2 Знак,h21 Знак,5 Знак,Заголовок пункта (1.1) Знак,222 Знак,Reset numbering Знак,H2 Знак1,H2 Знак Знак,Заголовок 21 Знак, Знак Знак, Знак Знак1"/>
    <w:locked/>
    <w:rsid w:val="00361AA3"/>
    <w:rPr>
      <w:rFonts w:ascii="Cambria" w:hAnsi="Cambria" w:cs="Cambria"/>
      <w:b/>
      <w:bCs/>
      <w:i/>
      <w:iCs/>
      <w:sz w:val="28"/>
      <w:szCs w:val="28"/>
      <w:lang w:val="ru-RU" w:eastAsia="ru-RU" w:bidi="ar-SA"/>
    </w:rPr>
  </w:style>
  <w:style w:type="paragraph" w:styleId="a3">
    <w:name w:val="Title"/>
    <w:basedOn w:val="a"/>
    <w:link w:val="a4"/>
    <w:qFormat/>
    <w:rsid w:val="00361AA3"/>
    <w:pPr>
      <w:jc w:val="center"/>
    </w:pPr>
    <w:rPr>
      <w:b/>
      <w:bCs/>
      <w:sz w:val="28"/>
      <w:szCs w:val="28"/>
      <w:lang w:val="en-US"/>
    </w:rPr>
  </w:style>
  <w:style w:type="character" w:customStyle="1" w:styleId="a4">
    <w:name w:val="Название Знак"/>
    <w:link w:val="a3"/>
    <w:rsid w:val="00361AA3"/>
    <w:rPr>
      <w:rFonts w:ascii="Times New Roman" w:eastAsia="Times New Roman" w:hAnsi="Times New Roman" w:cs="Times New Roman"/>
      <w:b/>
      <w:bCs/>
      <w:sz w:val="28"/>
      <w:szCs w:val="28"/>
      <w:lang w:val="en-US" w:eastAsia="ru-RU"/>
    </w:rPr>
  </w:style>
  <w:style w:type="character" w:styleId="a5">
    <w:name w:val="Strong"/>
    <w:qFormat/>
    <w:rsid w:val="00361AA3"/>
    <w:rPr>
      <w:b/>
      <w:bCs/>
    </w:rPr>
  </w:style>
  <w:style w:type="paragraph" w:styleId="a6">
    <w:name w:val="List Paragraph"/>
    <w:aliases w:val="Маркер,List Paragraph,название,Bullet List,FooterText,numbered,SL_Абзац списка,List Paragraph1,Абзац списка1,f_Абзац 1,Bullet Number,Нумерованый список,lp1,ПАРАГРАФ,Paragraphe de liste1,Текстовая,Абзац списка3,Абзац списка2,Абзац списка4,1"/>
    <w:basedOn w:val="a"/>
    <w:link w:val="a7"/>
    <w:uiPriority w:val="34"/>
    <w:qFormat/>
    <w:rsid w:val="00361AA3"/>
    <w:pPr>
      <w:ind w:left="708"/>
    </w:pPr>
  </w:style>
  <w:style w:type="paragraph" w:customStyle="1" w:styleId="11">
    <w:name w:val="Обычный1"/>
    <w:link w:val="Normal"/>
    <w:rsid w:val="00361AA3"/>
    <w:pPr>
      <w:ind w:firstLine="720"/>
      <w:jc w:val="both"/>
    </w:pPr>
    <w:rPr>
      <w:rFonts w:ascii="Times New Roman" w:eastAsia="Times New Roman" w:hAnsi="Times New Roman"/>
      <w:sz w:val="28"/>
      <w:szCs w:val="22"/>
    </w:rPr>
  </w:style>
  <w:style w:type="character" w:customStyle="1" w:styleId="Normal">
    <w:name w:val="Normal Знак"/>
    <w:link w:val="11"/>
    <w:rsid w:val="00361AA3"/>
    <w:rPr>
      <w:rFonts w:ascii="Times New Roman" w:eastAsia="Times New Roman" w:hAnsi="Times New Roman"/>
      <w:sz w:val="28"/>
      <w:szCs w:val="22"/>
      <w:lang w:eastAsia="ru-RU" w:bidi="ar-SA"/>
    </w:rPr>
  </w:style>
  <w:style w:type="character" w:styleId="a8">
    <w:name w:val="Hyperlink"/>
    <w:uiPriority w:val="99"/>
    <w:qFormat/>
    <w:rsid w:val="00361AA3"/>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361AA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9"/>
    <w:qFormat/>
    <w:rsid w:val="00361AA3"/>
    <w:rPr>
      <w:rFonts w:ascii="Times New Roman" w:eastAsia="MS Mincho" w:hAnsi="Times New Roman" w:cs="Times New Roman"/>
      <w:sz w:val="26"/>
      <w:szCs w:val="24"/>
      <w:lang w:eastAsia="ru-RU"/>
    </w:rPr>
  </w:style>
  <w:style w:type="paragraph" w:styleId="ab">
    <w:name w:val="Plain Text"/>
    <w:aliases w:val=" Знак1,Plain Text Char,Знак11,Знак111"/>
    <w:basedOn w:val="a"/>
    <w:link w:val="ac"/>
    <w:uiPriority w:val="99"/>
    <w:qFormat/>
    <w:rsid w:val="00361AA3"/>
    <w:pPr>
      <w:tabs>
        <w:tab w:val="left" w:pos="360"/>
      </w:tabs>
      <w:ind w:firstLine="900"/>
      <w:jc w:val="both"/>
    </w:pPr>
    <w:rPr>
      <w:rFonts w:eastAsia="MS Mincho"/>
      <w:spacing w:val="-2"/>
      <w:sz w:val="26"/>
      <w:szCs w:val="20"/>
    </w:rPr>
  </w:style>
  <w:style w:type="character" w:customStyle="1" w:styleId="ac">
    <w:name w:val="Текст Знак"/>
    <w:aliases w:val=" Знак1 Знак,Plain Text Char Знак,Знак11 Знак,Знак111 Знак"/>
    <w:link w:val="ab"/>
    <w:uiPriority w:val="99"/>
    <w:qFormat/>
    <w:rsid w:val="00361AA3"/>
    <w:rPr>
      <w:rFonts w:ascii="Times New Roman" w:eastAsia="MS Mincho" w:hAnsi="Times New Roman" w:cs="Times New Roman"/>
      <w:spacing w:val="-2"/>
      <w:sz w:val="26"/>
      <w:szCs w:val="20"/>
      <w:lang w:eastAsia="ru-RU"/>
    </w:rPr>
  </w:style>
  <w:style w:type="character" w:styleId="ad">
    <w:name w:val="footnote reference"/>
    <w:aliases w:val="fr"/>
    <w:qFormat/>
    <w:rsid w:val="00361AA3"/>
    <w:rPr>
      <w:vertAlign w:val="superscript"/>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
    <w:uiPriority w:val="99"/>
    <w:qFormat/>
    <w:rsid w:val="00361AA3"/>
    <w:pPr>
      <w:widowControl w:val="0"/>
      <w:autoSpaceDE w:val="0"/>
      <w:autoSpaceDN w:val="0"/>
    </w:pPr>
    <w:rPr>
      <w:sz w:val="20"/>
      <w:szCs w:val="20"/>
    </w:rPr>
  </w:style>
  <w:style w:type="character" w:customStyle="1" w:styleId="a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link w:val="ae"/>
    <w:uiPriority w:val="99"/>
    <w:qFormat/>
    <w:rsid w:val="00361AA3"/>
    <w:rPr>
      <w:rFonts w:ascii="Times New Roman" w:eastAsia="Times New Roman" w:hAnsi="Times New Roman" w:cs="Times New Roman"/>
      <w:sz w:val="20"/>
      <w:szCs w:val="20"/>
      <w:lang w:eastAsia="ru-RU"/>
    </w:rPr>
  </w:style>
  <w:style w:type="paragraph" w:styleId="31">
    <w:name w:val="Body Text Indent 3"/>
    <w:basedOn w:val="a"/>
    <w:link w:val="32"/>
    <w:rsid w:val="00361AA3"/>
    <w:pPr>
      <w:spacing w:after="120"/>
      <w:ind w:left="283"/>
    </w:pPr>
    <w:rPr>
      <w:sz w:val="16"/>
      <w:szCs w:val="16"/>
    </w:rPr>
  </w:style>
  <w:style w:type="character" w:customStyle="1" w:styleId="32">
    <w:name w:val="Основной текст с отступом 3 Знак"/>
    <w:link w:val="31"/>
    <w:rsid w:val="00361AA3"/>
    <w:rPr>
      <w:rFonts w:ascii="Times New Roman" w:eastAsia="Times New Roman" w:hAnsi="Times New Roman" w:cs="Times New Roman"/>
      <w:sz w:val="16"/>
      <w:szCs w:val="16"/>
      <w:lang w:eastAsia="ru-RU"/>
    </w:rPr>
  </w:style>
  <w:style w:type="paragraph" w:styleId="af0">
    <w:name w:val="List Bullet"/>
    <w:basedOn w:val="a"/>
    <w:autoRedefine/>
    <w:rsid w:val="00361AA3"/>
    <w:pPr>
      <w:autoSpaceDE w:val="0"/>
      <w:autoSpaceDN w:val="0"/>
      <w:adjustRightInd w:val="0"/>
      <w:ind w:firstLine="720"/>
      <w:jc w:val="both"/>
    </w:pPr>
    <w:rPr>
      <w:b/>
      <w:bCs/>
      <w:i/>
      <w:sz w:val="28"/>
      <w:szCs w:val="28"/>
    </w:rPr>
  </w:style>
  <w:style w:type="paragraph" w:customStyle="1" w:styleId="22">
    <w:name w:val="Обычный2"/>
    <w:rsid w:val="00361AA3"/>
    <w:pPr>
      <w:ind w:firstLine="720"/>
      <w:jc w:val="both"/>
    </w:pPr>
    <w:rPr>
      <w:rFonts w:ascii="Times New Roman" w:eastAsia="Times New Roman" w:hAnsi="Times New Roman"/>
      <w:sz w:val="28"/>
    </w:rPr>
  </w:style>
  <w:style w:type="paragraph" w:styleId="af1">
    <w:name w:val="header"/>
    <w:aliases w:val="Even"/>
    <w:basedOn w:val="a"/>
    <w:link w:val="af2"/>
    <w:uiPriority w:val="99"/>
    <w:unhideWhenUsed/>
    <w:rsid w:val="00361AA3"/>
    <w:pPr>
      <w:tabs>
        <w:tab w:val="center" w:pos="4677"/>
        <w:tab w:val="right" w:pos="9355"/>
      </w:tabs>
    </w:pPr>
  </w:style>
  <w:style w:type="character" w:customStyle="1" w:styleId="af2">
    <w:name w:val="Верхний колонтитул Знак"/>
    <w:aliases w:val="Even Знак"/>
    <w:link w:val="af1"/>
    <w:uiPriority w:val="99"/>
    <w:rsid w:val="00361AA3"/>
    <w:rPr>
      <w:rFonts w:ascii="Times New Roman" w:eastAsia="Times New Roman" w:hAnsi="Times New Roman" w:cs="Times New Roman"/>
      <w:sz w:val="24"/>
      <w:szCs w:val="24"/>
      <w:lang w:eastAsia="ru-RU"/>
    </w:rPr>
  </w:style>
  <w:style w:type="paragraph" w:styleId="af3">
    <w:name w:val="footer"/>
    <w:basedOn w:val="a"/>
    <w:link w:val="af4"/>
    <w:unhideWhenUsed/>
    <w:rsid w:val="00361AA3"/>
    <w:pPr>
      <w:tabs>
        <w:tab w:val="center" w:pos="4677"/>
        <w:tab w:val="right" w:pos="9355"/>
      </w:tabs>
    </w:pPr>
  </w:style>
  <w:style w:type="character" w:customStyle="1" w:styleId="af4">
    <w:name w:val="Нижний колонтитул Знак"/>
    <w:link w:val="af3"/>
    <w:rsid w:val="00361AA3"/>
    <w:rPr>
      <w:rFonts w:ascii="Times New Roman" w:eastAsia="Times New Roman" w:hAnsi="Times New Roman" w:cs="Times New Roman"/>
      <w:sz w:val="24"/>
      <w:szCs w:val="24"/>
      <w:lang w:eastAsia="ru-RU"/>
    </w:rPr>
  </w:style>
  <w:style w:type="paragraph" w:styleId="af5">
    <w:name w:val="Body Text Indent"/>
    <w:basedOn w:val="a"/>
    <w:link w:val="af6"/>
    <w:uiPriority w:val="99"/>
    <w:rsid w:val="00361AA3"/>
    <w:pPr>
      <w:spacing w:after="120"/>
      <w:ind w:left="283"/>
    </w:pPr>
  </w:style>
  <w:style w:type="character" w:customStyle="1" w:styleId="af6">
    <w:name w:val="Основной текст с отступом Знак"/>
    <w:link w:val="af5"/>
    <w:uiPriority w:val="99"/>
    <w:rsid w:val="00361AA3"/>
    <w:rPr>
      <w:rFonts w:ascii="Times New Roman" w:eastAsia="Times New Roman" w:hAnsi="Times New Roman" w:cs="Times New Roman"/>
      <w:sz w:val="24"/>
      <w:szCs w:val="24"/>
      <w:lang w:eastAsia="ru-RU"/>
    </w:rPr>
  </w:style>
  <w:style w:type="paragraph" w:styleId="33">
    <w:name w:val="Body Text 3"/>
    <w:basedOn w:val="a"/>
    <w:link w:val="34"/>
    <w:rsid w:val="00361AA3"/>
    <w:pPr>
      <w:spacing w:after="120"/>
    </w:pPr>
    <w:rPr>
      <w:sz w:val="16"/>
      <w:szCs w:val="16"/>
    </w:rPr>
  </w:style>
  <w:style w:type="character" w:customStyle="1" w:styleId="34">
    <w:name w:val="Основной текст 3 Знак"/>
    <w:link w:val="33"/>
    <w:rsid w:val="00361AA3"/>
    <w:rPr>
      <w:rFonts w:ascii="Times New Roman" w:eastAsia="Times New Roman" w:hAnsi="Times New Roman" w:cs="Times New Roman"/>
      <w:sz w:val="16"/>
      <w:szCs w:val="16"/>
      <w:lang w:eastAsia="ru-RU"/>
    </w:rPr>
  </w:style>
  <w:style w:type="paragraph" w:customStyle="1" w:styleId="110">
    <w:name w:val="Заголовок 11"/>
    <w:basedOn w:val="a"/>
    <w:next w:val="a"/>
    <w:rsid w:val="00361AA3"/>
    <w:pPr>
      <w:keepNext/>
      <w:spacing w:before="240" w:after="60"/>
      <w:jc w:val="center"/>
    </w:pPr>
    <w:rPr>
      <w:b/>
      <w:kern w:val="28"/>
      <w:sz w:val="28"/>
      <w:szCs w:val="20"/>
    </w:rPr>
  </w:style>
  <w:style w:type="paragraph" w:styleId="af7">
    <w:name w:val="Subtitle"/>
    <w:basedOn w:val="a"/>
    <w:link w:val="af8"/>
    <w:qFormat/>
    <w:rsid w:val="00361AA3"/>
    <w:rPr>
      <w:b/>
      <w:bCs/>
    </w:rPr>
  </w:style>
  <w:style w:type="character" w:customStyle="1" w:styleId="af8">
    <w:name w:val="Подзаголовок Знак"/>
    <w:link w:val="af7"/>
    <w:rsid w:val="00361AA3"/>
    <w:rPr>
      <w:rFonts w:ascii="Times New Roman" w:eastAsia="Times New Roman" w:hAnsi="Times New Roman" w:cs="Times New Roman"/>
      <w:b/>
      <w:bCs/>
      <w:sz w:val="24"/>
      <w:szCs w:val="24"/>
      <w:lang w:eastAsia="ru-RU"/>
    </w:rPr>
  </w:style>
  <w:style w:type="character" w:styleId="af9">
    <w:name w:val="annotation reference"/>
    <w:uiPriority w:val="99"/>
    <w:unhideWhenUsed/>
    <w:rsid w:val="00361AA3"/>
    <w:rPr>
      <w:sz w:val="16"/>
      <w:szCs w:val="16"/>
    </w:rPr>
  </w:style>
  <w:style w:type="paragraph" w:styleId="afa">
    <w:name w:val="annotation text"/>
    <w:basedOn w:val="a"/>
    <w:link w:val="afb"/>
    <w:uiPriority w:val="99"/>
    <w:unhideWhenUsed/>
    <w:rsid w:val="00361AA3"/>
    <w:rPr>
      <w:sz w:val="20"/>
      <w:szCs w:val="20"/>
    </w:rPr>
  </w:style>
  <w:style w:type="character" w:customStyle="1" w:styleId="afb">
    <w:name w:val="Текст примечания Знак"/>
    <w:link w:val="afa"/>
    <w:uiPriority w:val="99"/>
    <w:rsid w:val="00361AA3"/>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unhideWhenUsed/>
    <w:rsid w:val="00361AA3"/>
    <w:rPr>
      <w:b/>
      <w:bCs/>
    </w:rPr>
  </w:style>
  <w:style w:type="character" w:customStyle="1" w:styleId="afd">
    <w:name w:val="Тема примечания Знак"/>
    <w:link w:val="afc"/>
    <w:uiPriority w:val="99"/>
    <w:rsid w:val="00361AA3"/>
    <w:rPr>
      <w:rFonts w:ascii="Times New Roman" w:eastAsia="Times New Roman" w:hAnsi="Times New Roman" w:cs="Times New Roman"/>
      <w:b/>
      <w:bCs/>
      <w:sz w:val="20"/>
      <w:szCs w:val="20"/>
      <w:lang w:eastAsia="ru-RU"/>
    </w:rPr>
  </w:style>
  <w:style w:type="paragraph" w:styleId="afe">
    <w:name w:val="Balloon Text"/>
    <w:basedOn w:val="a"/>
    <w:link w:val="aff"/>
    <w:uiPriority w:val="99"/>
    <w:unhideWhenUsed/>
    <w:rsid w:val="00361AA3"/>
    <w:rPr>
      <w:rFonts w:ascii="Tahoma" w:hAnsi="Tahoma"/>
      <w:sz w:val="16"/>
      <w:szCs w:val="16"/>
    </w:rPr>
  </w:style>
  <w:style w:type="character" w:customStyle="1" w:styleId="aff">
    <w:name w:val="Текст выноски Знак"/>
    <w:link w:val="afe"/>
    <w:uiPriority w:val="99"/>
    <w:rsid w:val="00361AA3"/>
    <w:rPr>
      <w:rFonts w:ascii="Tahoma" w:eastAsia="Times New Roman" w:hAnsi="Tahoma" w:cs="Tahoma"/>
      <w:sz w:val="16"/>
      <w:szCs w:val="16"/>
      <w:lang w:eastAsia="ru-RU"/>
    </w:rPr>
  </w:style>
  <w:style w:type="paragraph" w:styleId="aff0">
    <w:name w:val="Revision"/>
    <w:hidden/>
    <w:uiPriority w:val="99"/>
    <w:semiHidden/>
    <w:rsid w:val="00361AA3"/>
    <w:rPr>
      <w:rFonts w:ascii="Times New Roman" w:eastAsia="Times New Roman" w:hAnsi="Times New Roman"/>
      <w:sz w:val="24"/>
      <w:szCs w:val="24"/>
    </w:rPr>
  </w:style>
  <w:style w:type="table" w:styleId="aff1">
    <w:name w:val="Table Grid"/>
    <w:basedOn w:val="a1"/>
    <w:uiPriority w:val="59"/>
    <w:rsid w:val="00361AA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361AA3"/>
    <w:pPr>
      <w:widowControl w:val="0"/>
      <w:autoSpaceDE w:val="0"/>
      <w:autoSpaceDN w:val="0"/>
      <w:adjustRightInd w:val="0"/>
    </w:pPr>
  </w:style>
  <w:style w:type="paragraph" w:customStyle="1" w:styleId="Style14">
    <w:name w:val="Style14"/>
    <w:basedOn w:val="a"/>
    <w:uiPriority w:val="99"/>
    <w:rsid w:val="00361AA3"/>
    <w:pPr>
      <w:widowControl w:val="0"/>
      <w:autoSpaceDE w:val="0"/>
      <w:autoSpaceDN w:val="0"/>
      <w:adjustRightInd w:val="0"/>
    </w:pPr>
  </w:style>
  <w:style w:type="paragraph" w:customStyle="1" w:styleId="Style15">
    <w:name w:val="Style15"/>
    <w:basedOn w:val="a"/>
    <w:uiPriority w:val="99"/>
    <w:rsid w:val="00361AA3"/>
    <w:pPr>
      <w:widowControl w:val="0"/>
      <w:autoSpaceDE w:val="0"/>
      <w:autoSpaceDN w:val="0"/>
      <w:adjustRightInd w:val="0"/>
    </w:pPr>
  </w:style>
  <w:style w:type="character" w:customStyle="1" w:styleId="FontStyle21">
    <w:name w:val="Font Style21"/>
    <w:rsid w:val="00361AA3"/>
    <w:rPr>
      <w:rFonts w:ascii="Times New Roman" w:hAnsi="Times New Roman" w:cs="Times New Roman"/>
      <w:b/>
      <w:bCs/>
      <w:color w:val="000000"/>
      <w:sz w:val="26"/>
      <w:szCs w:val="26"/>
    </w:rPr>
  </w:style>
  <w:style w:type="character" w:customStyle="1" w:styleId="FontStyle22">
    <w:name w:val="Font Style22"/>
    <w:rsid w:val="00361AA3"/>
    <w:rPr>
      <w:rFonts w:ascii="Times New Roman" w:hAnsi="Times New Roman" w:cs="Times New Roman"/>
      <w:b/>
      <w:bCs/>
      <w:color w:val="000000"/>
      <w:sz w:val="28"/>
      <w:szCs w:val="28"/>
    </w:rPr>
  </w:style>
  <w:style w:type="character" w:customStyle="1" w:styleId="FontStyle23">
    <w:name w:val="Font Style23"/>
    <w:rsid w:val="00361AA3"/>
    <w:rPr>
      <w:rFonts w:ascii="Times New Roman" w:hAnsi="Times New Roman" w:cs="Times New Roman"/>
      <w:color w:val="000000"/>
      <w:sz w:val="26"/>
      <w:szCs w:val="26"/>
    </w:rPr>
  </w:style>
  <w:style w:type="paragraph" w:customStyle="1" w:styleId="ConsPlusNormal">
    <w:name w:val="ConsPlusNormal"/>
    <w:link w:val="ConsPlusNormal0"/>
    <w:rsid w:val="00361AA3"/>
    <w:pPr>
      <w:autoSpaceDE w:val="0"/>
      <w:autoSpaceDN w:val="0"/>
      <w:adjustRightInd w:val="0"/>
    </w:pPr>
    <w:rPr>
      <w:rFonts w:ascii="Times New Roman" w:eastAsia="Times New Roman" w:hAnsi="Times New Roman"/>
      <w:sz w:val="22"/>
      <w:szCs w:val="22"/>
    </w:rPr>
  </w:style>
  <w:style w:type="character" w:customStyle="1" w:styleId="a7">
    <w:name w:val="Абзац списка Знак"/>
    <w:aliases w:val="Маркер Знак,List Paragraph Знак,название Знак,Bullet List Знак,FooterText Знак,numbered Знак,SL_Абзац списка Знак,List Paragraph1 Знак,Абзац списка1 Знак,f_Абзац 1 Знак,Bullet Number Знак,Нумерованый список Знак,lp1 Знак,ПАРАГРАФ Знак"/>
    <w:link w:val="a6"/>
    <w:uiPriority w:val="34"/>
    <w:qFormat/>
    <w:locked/>
    <w:rsid w:val="00361AA3"/>
    <w:rPr>
      <w:rFonts w:ascii="Times New Roman" w:eastAsia="Times New Roman" w:hAnsi="Times New Roman" w:cs="Times New Roman"/>
      <w:sz w:val="24"/>
      <w:szCs w:val="24"/>
      <w:lang w:eastAsia="ru-RU"/>
    </w:rPr>
  </w:style>
  <w:style w:type="paragraph" w:customStyle="1" w:styleId="12">
    <w:name w:val="Обычный12"/>
    <w:uiPriority w:val="99"/>
    <w:rsid w:val="00361AA3"/>
    <w:pPr>
      <w:ind w:firstLine="720"/>
      <w:jc w:val="both"/>
    </w:pPr>
    <w:rPr>
      <w:rFonts w:ascii="Times New Roman" w:eastAsia="Times New Roman" w:hAnsi="Times New Roman"/>
      <w:sz w:val="28"/>
    </w:rPr>
  </w:style>
  <w:style w:type="paragraph" w:customStyle="1" w:styleId="41">
    <w:name w:val="заголовок 4"/>
    <w:basedOn w:val="a"/>
    <w:next w:val="a"/>
    <w:uiPriority w:val="99"/>
    <w:rsid w:val="00361AA3"/>
    <w:pPr>
      <w:keepNext/>
      <w:tabs>
        <w:tab w:val="left" w:pos="0"/>
      </w:tabs>
      <w:suppressAutoHyphens/>
      <w:jc w:val="center"/>
    </w:pPr>
    <w:rPr>
      <w:snapToGrid w:val="0"/>
      <w:spacing w:val="-2"/>
      <w:szCs w:val="20"/>
    </w:rPr>
  </w:style>
  <w:style w:type="paragraph" w:customStyle="1" w:styleId="13">
    <w:name w:val="заголовок 1"/>
    <w:basedOn w:val="a"/>
    <w:next w:val="a"/>
    <w:rsid w:val="00361AA3"/>
    <w:pPr>
      <w:keepNext/>
      <w:spacing w:before="240" w:after="60"/>
      <w:jc w:val="both"/>
    </w:pPr>
    <w:rPr>
      <w:rFonts w:ascii="Arial" w:hAnsi="Arial"/>
      <w:b/>
      <w:kern w:val="28"/>
      <w:sz w:val="28"/>
      <w:szCs w:val="20"/>
      <w:lang w:val="en-GB"/>
    </w:rPr>
  </w:style>
  <w:style w:type="character" w:customStyle="1" w:styleId="14">
    <w:name w:val="Основной текст Знак1"/>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1 Знак Знак,Знак1 Знак"/>
    <w:uiPriority w:val="99"/>
    <w:rsid w:val="00361AA3"/>
    <w:rPr>
      <w:rFonts w:ascii="Times New Roman" w:eastAsia="Times New Roman" w:hAnsi="Times New Roman" w:cs="Times New Roman"/>
      <w:sz w:val="24"/>
      <w:szCs w:val="24"/>
      <w:lang w:eastAsia="ru-RU"/>
    </w:rPr>
  </w:style>
  <w:style w:type="paragraph" w:customStyle="1" w:styleId="ConsNormal">
    <w:name w:val="ConsNormal"/>
    <w:link w:val="ConsNormal0"/>
    <w:rsid w:val="00361AA3"/>
    <w:pPr>
      <w:widowControl w:val="0"/>
      <w:autoSpaceDE w:val="0"/>
      <w:autoSpaceDN w:val="0"/>
      <w:adjustRightInd w:val="0"/>
      <w:ind w:firstLine="720"/>
    </w:pPr>
    <w:rPr>
      <w:rFonts w:ascii="Arial" w:eastAsia="Times New Roman" w:hAnsi="Arial" w:cs="Arial"/>
    </w:rPr>
  </w:style>
  <w:style w:type="character" w:customStyle="1" w:styleId="ConsNormal0">
    <w:name w:val="ConsNormal Знак"/>
    <w:link w:val="ConsNormal"/>
    <w:rsid w:val="00361AA3"/>
    <w:rPr>
      <w:rFonts w:ascii="Arial" w:eastAsia="Times New Roman" w:hAnsi="Arial" w:cs="Arial"/>
      <w:lang w:val="ru-RU" w:eastAsia="ru-RU" w:bidi="ar-SA"/>
    </w:rPr>
  </w:style>
  <w:style w:type="paragraph" w:customStyle="1" w:styleId="aff2">
    <w:name w:val="áû÷íûé"/>
    <w:rsid w:val="00361AA3"/>
    <w:pPr>
      <w:overflowPunct w:val="0"/>
      <w:autoSpaceDE w:val="0"/>
      <w:autoSpaceDN w:val="0"/>
      <w:adjustRightInd w:val="0"/>
      <w:textAlignment w:val="baseline"/>
    </w:pPr>
    <w:rPr>
      <w:rFonts w:ascii="Times New Roman" w:eastAsia="Times New Roman" w:hAnsi="Times New Roman"/>
    </w:rPr>
  </w:style>
  <w:style w:type="paragraph" w:customStyle="1" w:styleId="ConsPlusNonformat">
    <w:name w:val="ConsPlusNonformat"/>
    <w:rsid w:val="00361AA3"/>
    <w:pPr>
      <w:widowControl w:val="0"/>
      <w:autoSpaceDE w:val="0"/>
      <w:autoSpaceDN w:val="0"/>
    </w:pPr>
    <w:rPr>
      <w:rFonts w:ascii="Courier New" w:eastAsia="Times New Roman" w:hAnsi="Courier New" w:cs="Courier New"/>
    </w:rPr>
  </w:style>
  <w:style w:type="paragraph" w:customStyle="1" w:styleId="Normalunindented">
    <w:name w:val="Normal unindented"/>
    <w:aliases w:val="Обычный Без отступа"/>
    <w:qFormat/>
    <w:rsid w:val="00361AA3"/>
    <w:pPr>
      <w:spacing w:before="120" w:after="120" w:line="276" w:lineRule="auto"/>
      <w:jc w:val="both"/>
    </w:pPr>
    <w:rPr>
      <w:rFonts w:ascii="Times New Roman" w:eastAsia="Times New Roman" w:hAnsi="Times New Roman"/>
      <w:sz w:val="22"/>
      <w:szCs w:val="22"/>
    </w:rPr>
  </w:style>
  <w:style w:type="character" w:customStyle="1" w:styleId="ConsPlusNormal0">
    <w:name w:val="ConsPlusNormal Знак"/>
    <w:link w:val="ConsPlusNormal"/>
    <w:locked/>
    <w:rsid w:val="00361AA3"/>
    <w:rPr>
      <w:rFonts w:ascii="Times New Roman" w:eastAsia="Times New Roman" w:hAnsi="Times New Roman"/>
      <w:sz w:val="22"/>
      <w:szCs w:val="22"/>
      <w:lang w:eastAsia="ru-RU" w:bidi="ar-SA"/>
    </w:rPr>
  </w:style>
  <w:style w:type="character" w:customStyle="1" w:styleId="aff3">
    <w:name w:val="Основной текст_"/>
    <w:link w:val="23"/>
    <w:rsid w:val="00361AA3"/>
    <w:rPr>
      <w:rFonts w:ascii="Times New Roman" w:eastAsia="Times New Roman" w:hAnsi="Times New Roman" w:cs="Times New Roman"/>
      <w:spacing w:val="1"/>
      <w:shd w:val="clear" w:color="auto" w:fill="FFFFFF"/>
    </w:rPr>
  </w:style>
  <w:style w:type="paragraph" w:customStyle="1" w:styleId="23">
    <w:name w:val="Основной текст2"/>
    <w:basedOn w:val="a"/>
    <w:link w:val="aff3"/>
    <w:rsid w:val="00361AA3"/>
    <w:pPr>
      <w:widowControl w:val="0"/>
      <w:shd w:val="clear" w:color="auto" w:fill="FFFFFF"/>
      <w:spacing w:before="120" w:after="540" w:line="0" w:lineRule="atLeast"/>
      <w:ind w:hanging="360"/>
      <w:jc w:val="both"/>
    </w:pPr>
    <w:rPr>
      <w:spacing w:val="1"/>
      <w:sz w:val="20"/>
      <w:szCs w:val="20"/>
    </w:rPr>
  </w:style>
  <w:style w:type="character" w:customStyle="1" w:styleId="35">
    <w:name w:val="Основной текст (3)_"/>
    <w:link w:val="36"/>
    <w:rsid w:val="00361AA3"/>
    <w:rPr>
      <w:rFonts w:ascii="Times New Roman" w:eastAsia="Times New Roman" w:hAnsi="Times New Roman" w:cs="Times New Roman"/>
      <w:b/>
      <w:bCs/>
      <w:i/>
      <w:iCs/>
      <w:sz w:val="23"/>
      <w:szCs w:val="23"/>
      <w:shd w:val="clear" w:color="auto" w:fill="FFFFFF"/>
    </w:rPr>
  </w:style>
  <w:style w:type="paragraph" w:customStyle="1" w:styleId="36">
    <w:name w:val="Основной текст (3)"/>
    <w:basedOn w:val="a"/>
    <w:link w:val="35"/>
    <w:rsid w:val="00361AA3"/>
    <w:pPr>
      <w:widowControl w:val="0"/>
      <w:shd w:val="clear" w:color="auto" w:fill="FFFFFF"/>
      <w:spacing w:before="240" w:line="274" w:lineRule="exact"/>
      <w:ind w:firstLine="700"/>
      <w:jc w:val="both"/>
    </w:pPr>
    <w:rPr>
      <w:b/>
      <w:bCs/>
      <w:i/>
      <w:iCs/>
      <w:sz w:val="23"/>
      <w:szCs w:val="23"/>
    </w:rPr>
  </w:style>
  <w:style w:type="character" w:customStyle="1" w:styleId="24">
    <w:name w:val="Основной текст (2)_"/>
    <w:link w:val="25"/>
    <w:rsid w:val="00361AA3"/>
    <w:rPr>
      <w:rFonts w:ascii="Times New Roman" w:eastAsia="Times New Roman" w:hAnsi="Times New Roman" w:cs="Times New Roman"/>
      <w:b/>
      <w:bCs/>
      <w:spacing w:val="2"/>
      <w:shd w:val="clear" w:color="auto" w:fill="FFFFFF"/>
    </w:rPr>
  </w:style>
  <w:style w:type="paragraph" w:customStyle="1" w:styleId="25">
    <w:name w:val="Основной текст (2)"/>
    <w:basedOn w:val="a"/>
    <w:link w:val="24"/>
    <w:rsid w:val="00361AA3"/>
    <w:pPr>
      <w:widowControl w:val="0"/>
      <w:shd w:val="clear" w:color="auto" w:fill="FFFFFF"/>
      <w:spacing w:line="274" w:lineRule="exact"/>
      <w:ind w:hanging="1340"/>
      <w:jc w:val="center"/>
    </w:pPr>
    <w:rPr>
      <w:b/>
      <w:bCs/>
      <w:spacing w:val="2"/>
      <w:sz w:val="20"/>
      <w:szCs w:val="20"/>
    </w:rPr>
  </w:style>
  <w:style w:type="character" w:customStyle="1" w:styleId="15">
    <w:name w:val="Основной текст1"/>
    <w:rsid w:val="00361AA3"/>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character" w:customStyle="1" w:styleId="95pt0pt">
    <w:name w:val="Основной текст + 9;5 pt;Интервал 0 pt"/>
    <w:rsid w:val="00361AA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character" w:customStyle="1" w:styleId="100">
    <w:name w:val="Основной текст (10)_"/>
    <w:link w:val="101"/>
    <w:rsid w:val="00361AA3"/>
    <w:rPr>
      <w:rFonts w:ascii="Arial" w:eastAsia="Arial" w:hAnsi="Arial" w:cs="Arial"/>
      <w:sz w:val="20"/>
      <w:szCs w:val="20"/>
      <w:shd w:val="clear" w:color="auto" w:fill="FFFFFF"/>
    </w:rPr>
  </w:style>
  <w:style w:type="character" w:customStyle="1" w:styleId="10105pt">
    <w:name w:val="Основной текст (10) + 10;5 pt"/>
    <w:rsid w:val="00361AA3"/>
    <w:rPr>
      <w:rFonts w:ascii="Arial" w:eastAsia="Arial" w:hAnsi="Arial" w:cs="Arial"/>
      <w:color w:val="000000"/>
      <w:spacing w:val="0"/>
      <w:w w:val="100"/>
      <w:position w:val="0"/>
      <w:sz w:val="21"/>
      <w:szCs w:val="21"/>
      <w:shd w:val="clear" w:color="auto" w:fill="FFFFFF"/>
      <w:lang w:val="ru-RU" w:eastAsia="ru-RU" w:bidi="ru-RU"/>
    </w:rPr>
  </w:style>
  <w:style w:type="paragraph" w:customStyle="1" w:styleId="101">
    <w:name w:val="Основной текст (10)"/>
    <w:basedOn w:val="a"/>
    <w:link w:val="100"/>
    <w:rsid w:val="00361AA3"/>
    <w:pPr>
      <w:widowControl w:val="0"/>
      <w:shd w:val="clear" w:color="auto" w:fill="FFFFFF"/>
      <w:spacing w:line="274" w:lineRule="exact"/>
      <w:jc w:val="both"/>
    </w:pPr>
    <w:rPr>
      <w:rFonts w:ascii="Arial" w:eastAsia="Arial" w:hAnsi="Arial"/>
      <w:sz w:val="20"/>
      <w:szCs w:val="20"/>
    </w:rPr>
  </w:style>
  <w:style w:type="character" w:customStyle="1" w:styleId="61">
    <w:name w:val="Основной текст (6)_"/>
    <w:link w:val="62"/>
    <w:rsid w:val="00361AA3"/>
    <w:rPr>
      <w:rFonts w:ascii="Times New Roman" w:eastAsia="Times New Roman" w:hAnsi="Times New Roman" w:cs="Times New Roman"/>
      <w:spacing w:val="3"/>
      <w:sz w:val="19"/>
      <w:szCs w:val="19"/>
      <w:shd w:val="clear" w:color="auto" w:fill="FFFFFF"/>
    </w:rPr>
  </w:style>
  <w:style w:type="paragraph" w:customStyle="1" w:styleId="62">
    <w:name w:val="Основной текст (6)"/>
    <w:basedOn w:val="a"/>
    <w:link w:val="61"/>
    <w:rsid w:val="00361AA3"/>
    <w:pPr>
      <w:widowControl w:val="0"/>
      <w:shd w:val="clear" w:color="auto" w:fill="FFFFFF"/>
      <w:spacing w:after="120" w:line="0" w:lineRule="atLeast"/>
      <w:ind w:hanging="580"/>
      <w:jc w:val="center"/>
    </w:pPr>
    <w:rPr>
      <w:spacing w:val="3"/>
      <w:sz w:val="19"/>
      <w:szCs w:val="19"/>
    </w:rPr>
  </w:style>
  <w:style w:type="character" w:customStyle="1" w:styleId="102">
    <w:name w:val="Заголовок №10_"/>
    <w:link w:val="103"/>
    <w:rsid w:val="00361AA3"/>
    <w:rPr>
      <w:rFonts w:ascii="Times New Roman" w:eastAsia="Times New Roman" w:hAnsi="Times New Roman" w:cs="Times New Roman"/>
      <w:b/>
      <w:bCs/>
      <w:spacing w:val="2"/>
      <w:shd w:val="clear" w:color="auto" w:fill="FFFFFF"/>
    </w:rPr>
  </w:style>
  <w:style w:type="paragraph" w:customStyle="1" w:styleId="103">
    <w:name w:val="Заголовок №10"/>
    <w:basedOn w:val="a"/>
    <w:link w:val="102"/>
    <w:rsid w:val="00361AA3"/>
    <w:pPr>
      <w:widowControl w:val="0"/>
      <w:shd w:val="clear" w:color="auto" w:fill="FFFFFF"/>
      <w:spacing w:before="240" w:after="360" w:line="0" w:lineRule="atLeast"/>
      <w:jc w:val="both"/>
    </w:pPr>
    <w:rPr>
      <w:b/>
      <w:bCs/>
      <w:spacing w:val="2"/>
      <w:sz w:val="20"/>
      <w:szCs w:val="20"/>
    </w:rPr>
  </w:style>
  <w:style w:type="character" w:customStyle="1" w:styleId="91">
    <w:name w:val="Заголовок №9_"/>
    <w:link w:val="92"/>
    <w:rsid w:val="00361AA3"/>
    <w:rPr>
      <w:rFonts w:ascii="Times New Roman" w:eastAsia="Times New Roman" w:hAnsi="Times New Roman" w:cs="Times New Roman"/>
      <w:b/>
      <w:bCs/>
      <w:spacing w:val="2"/>
      <w:shd w:val="clear" w:color="auto" w:fill="FFFFFF"/>
    </w:rPr>
  </w:style>
  <w:style w:type="paragraph" w:customStyle="1" w:styleId="92">
    <w:name w:val="Заголовок №9"/>
    <w:basedOn w:val="a"/>
    <w:link w:val="91"/>
    <w:rsid w:val="00361AA3"/>
    <w:pPr>
      <w:widowControl w:val="0"/>
      <w:shd w:val="clear" w:color="auto" w:fill="FFFFFF"/>
      <w:spacing w:before="300" w:after="300" w:line="0" w:lineRule="atLeast"/>
      <w:jc w:val="both"/>
      <w:outlineLvl w:val="8"/>
    </w:pPr>
    <w:rPr>
      <w:b/>
      <w:bCs/>
      <w:spacing w:val="2"/>
      <w:sz w:val="20"/>
      <w:szCs w:val="20"/>
    </w:rPr>
  </w:style>
  <w:style w:type="character" w:customStyle="1" w:styleId="26">
    <w:name w:val="Подпись к таблице (2)_"/>
    <w:link w:val="27"/>
    <w:rsid w:val="00361AA3"/>
    <w:rPr>
      <w:rFonts w:ascii="Times New Roman" w:eastAsia="Times New Roman" w:hAnsi="Times New Roman" w:cs="Times New Roman"/>
      <w:spacing w:val="1"/>
      <w:shd w:val="clear" w:color="auto" w:fill="FFFFFF"/>
    </w:rPr>
  </w:style>
  <w:style w:type="paragraph" w:customStyle="1" w:styleId="27">
    <w:name w:val="Подпись к таблице (2)"/>
    <w:basedOn w:val="a"/>
    <w:link w:val="26"/>
    <w:rsid w:val="00361AA3"/>
    <w:pPr>
      <w:widowControl w:val="0"/>
      <w:shd w:val="clear" w:color="auto" w:fill="FFFFFF"/>
      <w:spacing w:line="0" w:lineRule="atLeast"/>
    </w:pPr>
    <w:rPr>
      <w:spacing w:val="1"/>
      <w:sz w:val="20"/>
      <w:szCs w:val="20"/>
    </w:rPr>
  </w:style>
  <w:style w:type="paragraph" w:customStyle="1" w:styleId="16">
    <w:name w:val="Текст1"/>
    <w:basedOn w:val="a"/>
    <w:rsid w:val="00361AA3"/>
    <w:rPr>
      <w:sz w:val="26"/>
      <w:szCs w:val="20"/>
    </w:rPr>
  </w:style>
  <w:style w:type="numbering" w:customStyle="1" w:styleId="17">
    <w:name w:val="Нет списка1"/>
    <w:next w:val="a2"/>
    <w:uiPriority w:val="99"/>
    <w:semiHidden/>
    <w:unhideWhenUsed/>
    <w:rsid w:val="00361AA3"/>
  </w:style>
  <w:style w:type="character" w:styleId="aff4">
    <w:name w:val="Placeholder Text"/>
    <w:uiPriority w:val="99"/>
    <w:semiHidden/>
    <w:rsid w:val="00361AA3"/>
    <w:rPr>
      <w:color w:val="808080"/>
    </w:rPr>
  </w:style>
  <w:style w:type="numbering" w:customStyle="1" w:styleId="28">
    <w:name w:val="Нет списка2"/>
    <w:next w:val="a2"/>
    <w:uiPriority w:val="99"/>
    <w:semiHidden/>
    <w:unhideWhenUsed/>
    <w:rsid w:val="00361AA3"/>
  </w:style>
  <w:style w:type="character" w:customStyle="1" w:styleId="b-hide3">
    <w:name w:val="b-hide3"/>
    <w:basedOn w:val="a0"/>
    <w:rsid w:val="00361AA3"/>
  </w:style>
  <w:style w:type="character" w:customStyle="1" w:styleId="b-show3">
    <w:name w:val="b-show3"/>
    <w:basedOn w:val="a0"/>
    <w:rsid w:val="00361AA3"/>
  </w:style>
  <w:style w:type="paragraph" w:styleId="z-">
    <w:name w:val="HTML Top of Form"/>
    <w:basedOn w:val="a"/>
    <w:next w:val="a"/>
    <w:link w:val="z-0"/>
    <w:hidden/>
    <w:uiPriority w:val="99"/>
    <w:semiHidden/>
    <w:unhideWhenUsed/>
    <w:rsid w:val="00361AA3"/>
    <w:pPr>
      <w:pBdr>
        <w:bottom w:val="single" w:sz="6" w:space="1" w:color="auto"/>
      </w:pBdr>
      <w:jc w:val="center"/>
    </w:pPr>
    <w:rPr>
      <w:rFonts w:ascii="Arial" w:hAnsi="Arial"/>
      <w:vanish/>
      <w:sz w:val="16"/>
      <w:szCs w:val="16"/>
    </w:rPr>
  </w:style>
  <w:style w:type="character" w:customStyle="1" w:styleId="z-0">
    <w:name w:val="z-Начало формы Знак"/>
    <w:link w:val="z-"/>
    <w:uiPriority w:val="99"/>
    <w:semiHidden/>
    <w:rsid w:val="00361AA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61AA3"/>
    <w:pPr>
      <w:pBdr>
        <w:top w:val="single" w:sz="6" w:space="1" w:color="auto"/>
      </w:pBdr>
      <w:jc w:val="center"/>
    </w:pPr>
    <w:rPr>
      <w:rFonts w:ascii="Arial" w:hAnsi="Arial"/>
      <w:vanish/>
      <w:sz w:val="16"/>
      <w:szCs w:val="16"/>
    </w:rPr>
  </w:style>
  <w:style w:type="character" w:customStyle="1" w:styleId="z-2">
    <w:name w:val="z-Конец формы Знак"/>
    <w:link w:val="z-1"/>
    <w:uiPriority w:val="99"/>
    <w:semiHidden/>
    <w:rsid w:val="00361AA3"/>
    <w:rPr>
      <w:rFonts w:ascii="Arial" w:eastAsia="Times New Roman" w:hAnsi="Arial" w:cs="Arial"/>
      <w:vanish/>
      <w:sz w:val="16"/>
      <w:szCs w:val="16"/>
      <w:lang w:eastAsia="ru-RU"/>
    </w:rPr>
  </w:style>
  <w:style w:type="character" w:customStyle="1" w:styleId="b-number2">
    <w:name w:val="b-number2"/>
    <w:rsid w:val="00361AA3"/>
    <w:rPr>
      <w:color w:val="464646"/>
      <w:sz w:val="27"/>
      <w:szCs w:val="27"/>
    </w:rPr>
  </w:style>
  <w:style w:type="character" w:customStyle="1" w:styleId="b-hide4">
    <w:name w:val="b-hide4"/>
    <w:rsid w:val="00361AA3"/>
    <w:rPr>
      <w:color w:val="B20E3A"/>
    </w:rPr>
  </w:style>
  <w:style w:type="character" w:customStyle="1" w:styleId="b-show4">
    <w:name w:val="b-show4"/>
    <w:rsid w:val="00361AA3"/>
    <w:rPr>
      <w:vanish/>
      <w:webHidden w:val="0"/>
      <w:color w:val="2F6809"/>
      <w:specVanish w:val="0"/>
    </w:rPr>
  </w:style>
  <w:style w:type="character" w:customStyle="1" w:styleId="commformsbmt">
    <w:name w:val="commformsbmt"/>
    <w:basedOn w:val="a0"/>
    <w:rsid w:val="00361AA3"/>
  </w:style>
  <w:style w:type="character" w:customStyle="1" w:styleId="b-date7">
    <w:name w:val="b-date7"/>
    <w:rsid w:val="00361AA3"/>
    <w:rPr>
      <w:color w:val="8F8F8F"/>
    </w:rPr>
  </w:style>
  <w:style w:type="character" w:customStyle="1" w:styleId="b-num4">
    <w:name w:val="b-num4"/>
    <w:rsid w:val="00361AA3"/>
    <w:rPr>
      <w:b/>
      <w:bCs/>
      <w:color w:val="A9A9A9"/>
    </w:rPr>
  </w:style>
  <w:style w:type="character" w:customStyle="1" w:styleId="b-comment-it2">
    <w:name w:val="b-comment-it2"/>
    <w:rsid w:val="00361AA3"/>
    <w:rPr>
      <w:b/>
      <w:bCs/>
      <w:color w:val="142E97"/>
    </w:rPr>
  </w:style>
  <w:style w:type="character" w:customStyle="1" w:styleId="b-tra">
    <w:name w:val="b-tra"/>
    <w:basedOn w:val="a0"/>
    <w:rsid w:val="00361AA3"/>
  </w:style>
  <w:style w:type="character" w:customStyle="1" w:styleId="b-collapse-thread2">
    <w:name w:val="b-collapse-thread2"/>
    <w:rsid w:val="00361AA3"/>
    <w:rPr>
      <w:b/>
      <w:bCs/>
      <w:color w:val="B50937"/>
    </w:rPr>
  </w:style>
  <w:style w:type="character" w:customStyle="1" w:styleId="b-thread-action-text2">
    <w:name w:val="b-thread-action-text2"/>
    <w:rsid w:val="00361AA3"/>
    <w:rPr>
      <w:b w:val="0"/>
      <w:bCs w:val="0"/>
      <w:color w:val="142E97"/>
    </w:rPr>
  </w:style>
  <w:style w:type="character" w:customStyle="1" w:styleId="b-expand-thread2">
    <w:name w:val="b-expand-thread2"/>
    <w:rsid w:val="00361AA3"/>
    <w:rPr>
      <w:b/>
      <w:bCs/>
      <w:color w:val="142E97"/>
    </w:rPr>
  </w:style>
  <w:style w:type="character" w:customStyle="1" w:styleId="b-styled-button4">
    <w:name w:val="b-styled-button4"/>
    <w:rsid w:val="00361AA3"/>
    <w:rPr>
      <w:strike w:val="0"/>
      <w:dstrike w:val="0"/>
      <w:color w:val="094578"/>
      <w:sz w:val="17"/>
      <w:szCs w:val="17"/>
      <w:u w:val="none"/>
      <w:effect w:val="none"/>
    </w:rPr>
  </w:style>
  <w:style w:type="character" w:customStyle="1" w:styleId="b-styled-button5">
    <w:name w:val="b-styled-button5"/>
    <w:rsid w:val="00361AA3"/>
    <w:rPr>
      <w:strike w:val="0"/>
      <w:dstrike w:val="0"/>
      <w:color w:val="094578"/>
      <w:sz w:val="17"/>
      <w:szCs w:val="17"/>
      <w:u w:val="none"/>
      <w:effect w:val="none"/>
    </w:rPr>
  </w:style>
  <w:style w:type="table" w:customStyle="1" w:styleId="18">
    <w:name w:val="Сетка таблицы1"/>
    <w:basedOn w:val="a1"/>
    <w:next w:val="aff1"/>
    <w:rsid w:val="00361A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Normal (Web)"/>
    <w:basedOn w:val="a"/>
    <w:uiPriority w:val="99"/>
    <w:rsid w:val="00361AA3"/>
    <w:pPr>
      <w:spacing w:before="100" w:beforeAutospacing="1" w:after="100" w:afterAutospacing="1"/>
    </w:pPr>
  </w:style>
  <w:style w:type="paragraph" w:customStyle="1" w:styleId="aff6">
    <w:name w:val="Íàçâàíèå"/>
    <w:basedOn w:val="a"/>
    <w:rsid w:val="00361AA3"/>
    <w:pPr>
      <w:jc w:val="center"/>
    </w:pPr>
    <w:rPr>
      <w:b/>
      <w:szCs w:val="20"/>
    </w:rPr>
  </w:style>
  <w:style w:type="character" w:styleId="aff7">
    <w:name w:val="FollowedHyperlink"/>
    <w:uiPriority w:val="99"/>
    <w:unhideWhenUsed/>
    <w:rsid w:val="00361AA3"/>
    <w:rPr>
      <w:color w:val="800080"/>
      <w:u w:val="single"/>
    </w:rPr>
  </w:style>
  <w:style w:type="character" w:customStyle="1" w:styleId="51">
    <w:name w:val="Основной текст (5)_"/>
    <w:link w:val="52"/>
    <w:rsid w:val="00361AA3"/>
    <w:rPr>
      <w:rFonts w:ascii="Times New Roman" w:eastAsia="Times New Roman" w:hAnsi="Times New Roman" w:cs="Times New Roman"/>
      <w:b/>
      <w:bCs/>
      <w:sz w:val="26"/>
      <w:szCs w:val="26"/>
      <w:shd w:val="clear" w:color="auto" w:fill="FFFFFF"/>
    </w:rPr>
  </w:style>
  <w:style w:type="paragraph" w:customStyle="1" w:styleId="52">
    <w:name w:val="Основной текст (5)"/>
    <w:basedOn w:val="a"/>
    <w:link w:val="51"/>
    <w:rsid w:val="00361AA3"/>
    <w:pPr>
      <w:widowControl w:val="0"/>
      <w:shd w:val="clear" w:color="auto" w:fill="FFFFFF"/>
      <w:spacing w:line="360" w:lineRule="exact"/>
      <w:jc w:val="center"/>
    </w:pPr>
    <w:rPr>
      <w:b/>
      <w:bCs/>
      <w:sz w:val="26"/>
      <w:szCs w:val="26"/>
    </w:rPr>
  </w:style>
  <w:style w:type="paragraph" w:customStyle="1" w:styleId="111">
    <w:name w:val="Обычный11"/>
    <w:link w:val="19"/>
    <w:rsid w:val="00361AA3"/>
    <w:pPr>
      <w:ind w:firstLine="720"/>
      <w:jc w:val="both"/>
    </w:pPr>
    <w:rPr>
      <w:rFonts w:ascii="Times New Roman" w:eastAsia="Times New Roman" w:hAnsi="Times New Roman"/>
      <w:sz w:val="28"/>
      <w:szCs w:val="22"/>
    </w:rPr>
  </w:style>
  <w:style w:type="paragraph" w:customStyle="1" w:styleId="42">
    <w:name w:val="Обычный4"/>
    <w:rsid w:val="00361AA3"/>
    <w:pPr>
      <w:ind w:firstLine="720"/>
      <w:jc w:val="both"/>
    </w:pPr>
    <w:rPr>
      <w:rFonts w:ascii="Times New Roman" w:eastAsia="Times New Roman" w:hAnsi="Times New Roman"/>
      <w:sz w:val="28"/>
    </w:rPr>
  </w:style>
  <w:style w:type="paragraph" w:customStyle="1" w:styleId="font5">
    <w:name w:val="font5"/>
    <w:basedOn w:val="a"/>
    <w:rsid w:val="00361AA3"/>
    <w:pPr>
      <w:spacing w:before="100" w:beforeAutospacing="1" w:after="100" w:afterAutospacing="1"/>
    </w:pPr>
    <w:rPr>
      <w:rFonts w:ascii="Arial" w:hAnsi="Arial" w:cs="Arial"/>
      <w:i/>
      <w:iCs/>
      <w:sz w:val="20"/>
      <w:szCs w:val="20"/>
    </w:rPr>
  </w:style>
  <w:style w:type="paragraph" w:customStyle="1" w:styleId="xl67">
    <w:name w:val="xl67"/>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8">
    <w:name w:val="xl68"/>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a"/>
    <w:rsid w:val="00361AA3"/>
    <w:pPr>
      <w:spacing w:before="100" w:beforeAutospacing="1" w:after="100" w:afterAutospacing="1"/>
      <w:textAlignment w:val="center"/>
    </w:pPr>
  </w:style>
  <w:style w:type="paragraph" w:customStyle="1" w:styleId="xl71">
    <w:name w:val="xl71"/>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2">
    <w:name w:val="xl72"/>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a"/>
    <w:rsid w:val="00361AA3"/>
    <w:pPr>
      <w:spacing w:before="100" w:beforeAutospacing="1" w:after="100" w:afterAutospacing="1"/>
      <w:jc w:val="center"/>
    </w:pPr>
  </w:style>
  <w:style w:type="paragraph" w:customStyle="1" w:styleId="xl75">
    <w:name w:val="xl75"/>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6">
    <w:name w:val="xl76"/>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rPr>
  </w:style>
  <w:style w:type="paragraph" w:customStyle="1" w:styleId="xl78">
    <w:name w:val="xl78"/>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9">
    <w:name w:val="xl79"/>
    <w:basedOn w:val="a"/>
    <w:rsid w:val="00361AA3"/>
    <w:pPr>
      <w:spacing w:before="100" w:beforeAutospacing="1" w:after="100" w:afterAutospacing="1"/>
      <w:jc w:val="center"/>
      <w:textAlignment w:val="center"/>
    </w:pPr>
    <w:rPr>
      <w:rFonts w:ascii="Arial" w:hAnsi="Arial" w:cs="Arial"/>
      <w:b/>
      <w:bCs/>
      <w:sz w:val="18"/>
      <w:szCs w:val="18"/>
    </w:rPr>
  </w:style>
  <w:style w:type="paragraph" w:customStyle="1" w:styleId="xl80">
    <w:name w:val="xl80"/>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6"/>
      <w:szCs w:val="26"/>
    </w:rPr>
  </w:style>
  <w:style w:type="paragraph" w:customStyle="1" w:styleId="xl81">
    <w:name w:val="xl81"/>
    <w:basedOn w:val="a"/>
    <w:rsid w:val="00361AA3"/>
    <w:pPr>
      <w:spacing w:before="100" w:beforeAutospacing="1" w:after="100" w:afterAutospacing="1"/>
      <w:jc w:val="center"/>
    </w:pPr>
    <w:rPr>
      <w:rFonts w:ascii="Arial" w:hAnsi="Arial" w:cs="Arial"/>
      <w:b/>
      <w:bCs/>
      <w:sz w:val="26"/>
      <w:szCs w:val="26"/>
    </w:rPr>
  </w:style>
  <w:style w:type="paragraph" w:customStyle="1" w:styleId="xl82">
    <w:name w:val="xl82"/>
    <w:basedOn w:val="a"/>
    <w:rsid w:val="00361AA3"/>
    <w:pPr>
      <w:spacing w:before="100" w:beforeAutospacing="1" w:after="100" w:afterAutospacing="1"/>
    </w:pPr>
    <w:rPr>
      <w:rFonts w:ascii="Arial" w:hAnsi="Arial" w:cs="Arial"/>
      <w:b/>
      <w:bCs/>
      <w:sz w:val="26"/>
      <w:szCs w:val="26"/>
    </w:rPr>
  </w:style>
  <w:style w:type="paragraph" w:customStyle="1" w:styleId="xl83">
    <w:name w:val="xl83"/>
    <w:basedOn w:val="a"/>
    <w:rsid w:val="00361AA3"/>
    <w:pPr>
      <w:pBdr>
        <w:bottom w:val="single" w:sz="4" w:space="0" w:color="auto"/>
      </w:pBdr>
      <w:spacing w:before="100" w:beforeAutospacing="1" w:after="100" w:afterAutospacing="1"/>
    </w:pPr>
    <w:rPr>
      <w:rFonts w:ascii="Arial" w:hAnsi="Arial" w:cs="Arial"/>
      <w:b/>
      <w:bCs/>
      <w:sz w:val="26"/>
      <w:szCs w:val="26"/>
    </w:rPr>
  </w:style>
  <w:style w:type="paragraph" w:customStyle="1" w:styleId="xl84">
    <w:name w:val="xl84"/>
    <w:basedOn w:val="a"/>
    <w:rsid w:val="00361AA3"/>
    <w:pPr>
      <w:pBdr>
        <w:top w:val="single" w:sz="4" w:space="0" w:color="auto"/>
        <w:bottom w:val="single" w:sz="4" w:space="0" w:color="auto"/>
      </w:pBdr>
      <w:spacing w:before="100" w:beforeAutospacing="1" w:after="100" w:afterAutospacing="1"/>
    </w:pPr>
    <w:rPr>
      <w:rFonts w:ascii="Arial" w:hAnsi="Arial" w:cs="Arial"/>
      <w:b/>
      <w:bCs/>
      <w:sz w:val="26"/>
      <w:szCs w:val="26"/>
    </w:rPr>
  </w:style>
  <w:style w:type="paragraph" w:customStyle="1" w:styleId="xl85">
    <w:name w:val="xl85"/>
    <w:basedOn w:val="a"/>
    <w:rsid w:val="00361AA3"/>
    <w:pPr>
      <w:pBdr>
        <w:top w:val="single" w:sz="4" w:space="0" w:color="auto"/>
        <w:left w:val="single" w:sz="4" w:space="0" w:color="auto"/>
        <w:bottom w:val="single" w:sz="4" w:space="0" w:color="auto"/>
      </w:pBdr>
      <w:spacing w:before="100" w:beforeAutospacing="1" w:after="100" w:afterAutospacing="1"/>
    </w:pPr>
    <w:rPr>
      <w:rFonts w:ascii="Arial" w:hAnsi="Arial" w:cs="Arial"/>
      <w:b/>
      <w:bCs/>
      <w:sz w:val="26"/>
      <w:szCs w:val="26"/>
    </w:rPr>
  </w:style>
  <w:style w:type="paragraph" w:customStyle="1" w:styleId="xl86">
    <w:name w:val="xl86"/>
    <w:basedOn w:val="a"/>
    <w:rsid w:val="00361AA3"/>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6"/>
      <w:szCs w:val="26"/>
    </w:rPr>
  </w:style>
  <w:style w:type="paragraph" w:customStyle="1" w:styleId="140">
    <w:name w:val="Обычный14"/>
    <w:rsid w:val="00361AA3"/>
    <w:pPr>
      <w:ind w:firstLine="720"/>
      <w:jc w:val="both"/>
    </w:pPr>
    <w:rPr>
      <w:rFonts w:ascii="Times New Roman" w:eastAsia="Times New Roman" w:hAnsi="Times New Roman"/>
      <w:sz w:val="28"/>
    </w:rPr>
  </w:style>
  <w:style w:type="character" w:customStyle="1" w:styleId="19">
    <w:name w:val="Обычный1 Знак"/>
    <w:link w:val="111"/>
    <w:locked/>
    <w:rsid w:val="00361AA3"/>
    <w:rPr>
      <w:rFonts w:ascii="Times New Roman" w:eastAsia="Times New Roman" w:hAnsi="Times New Roman"/>
      <w:sz w:val="28"/>
      <w:szCs w:val="22"/>
      <w:lang w:eastAsia="ru-RU" w:bidi="ar-SA"/>
    </w:rPr>
  </w:style>
  <w:style w:type="paragraph" w:customStyle="1" w:styleId="130">
    <w:name w:val="Обычный13"/>
    <w:rsid w:val="00361AA3"/>
    <w:pPr>
      <w:ind w:firstLine="720"/>
      <w:jc w:val="both"/>
    </w:pPr>
    <w:rPr>
      <w:rFonts w:ascii="Times New Roman" w:eastAsia="Times New Roman" w:hAnsi="Times New Roman"/>
      <w:sz w:val="28"/>
    </w:rPr>
  </w:style>
  <w:style w:type="paragraph" w:customStyle="1" w:styleId="TEXT">
    <w:name w:val="TEXT"/>
    <w:basedOn w:val="a"/>
    <w:rsid w:val="00361AA3"/>
    <w:pPr>
      <w:overflowPunct w:val="0"/>
      <w:autoSpaceDE w:val="0"/>
      <w:autoSpaceDN w:val="0"/>
      <w:adjustRightInd w:val="0"/>
      <w:spacing w:before="120" w:after="60"/>
      <w:jc w:val="both"/>
      <w:textAlignment w:val="baseline"/>
    </w:pPr>
  </w:style>
  <w:style w:type="paragraph" w:customStyle="1" w:styleId="43">
    <w:name w:val="Основной текст4"/>
    <w:basedOn w:val="a"/>
    <w:rsid w:val="00361AA3"/>
    <w:pPr>
      <w:widowControl w:val="0"/>
      <w:shd w:val="clear" w:color="auto" w:fill="FFFFFF"/>
      <w:spacing w:after="300" w:line="0" w:lineRule="atLeast"/>
      <w:jc w:val="center"/>
    </w:pPr>
    <w:rPr>
      <w:sz w:val="23"/>
      <w:szCs w:val="23"/>
      <w:lang w:eastAsia="en-US"/>
    </w:rPr>
  </w:style>
  <w:style w:type="paragraph" w:styleId="29">
    <w:name w:val="Body Text 2"/>
    <w:aliases w:val="bt2"/>
    <w:basedOn w:val="a"/>
    <w:link w:val="2a"/>
    <w:uiPriority w:val="99"/>
    <w:unhideWhenUsed/>
    <w:rsid w:val="00361AA3"/>
    <w:pPr>
      <w:spacing w:after="120" w:line="480" w:lineRule="auto"/>
    </w:pPr>
  </w:style>
  <w:style w:type="character" w:customStyle="1" w:styleId="2a">
    <w:name w:val="Основной текст 2 Знак"/>
    <w:aliases w:val="bt2 Знак"/>
    <w:link w:val="29"/>
    <w:uiPriority w:val="99"/>
    <w:rsid w:val="00361AA3"/>
    <w:rPr>
      <w:rFonts w:ascii="Times New Roman" w:eastAsia="Times New Roman" w:hAnsi="Times New Roman" w:cs="Times New Roman"/>
      <w:sz w:val="24"/>
      <w:szCs w:val="24"/>
      <w:lang w:eastAsia="ru-RU"/>
    </w:rPr>
  </w:style>
  <w:style w:type="paragraph" w:customStyle="1" w:styleId="210">
    <w:name w:val="Основной текст 21"/>
    <w:basedOn w:val="a"/>
    <w:rsid w:val="00361AA3"/>
    <w:pPr>
      <w:suppressAutoHyphens/>
    </w:pPr>
    <w:rPr>
      <w:color w:val="000000"/>
      <w:sz w:val="28"/>
      <w:szCs w:val="28"/>
      <w:lang w:eastAsia="ar-SA"/>
    </w:rPr>
  </w:style>
  <w:style w:type="paragraph" w:customStyle="1" w:styleId="211">
    <w:name w:val="Основной текст с отступом 21"/>
    <w:basedOn w:val="a"/>
    <w:rsid w:val="00361AA3"/>
    <w:pPr>
      <w:suppressAutoHyphens/>
      <w:spacing w:after="120" w:line="480" w:lineRule="auto"/>
      <w:ind w:left="283"/>
    </w:pPr>
    <w:rPr>
      <w:lang w:eastAsia="ar-SA"/>
    </w:rPr>
  </w:style>
  <w:style w:type="paragraph" w:customStyle="1" w:styleId="ConsNonformat">
    <w:name w:val="ConsNonformat"/>
    <w:link w:val="ConsNonformat0"/>
    <w:rsid w:val="00361AA3"/>
    <w:pPr>
      <w:widowControl w:val="0"/>
    </w:pPr>
    <w:rPr>
      <w:rFonts w:ascii="Courier New" w:eastAsia="Times New Roman" w:hAnsi="Courier New"/>
      <w:snapToGrid w:val="0"/>
      <w:sz w:val="22"/>
      <w:szCs w:val="22"/>
    </w:rPr>
  </w:style>
  <w:style w:type="character" w:styleId="aff8">
    <w:name w:val="page number"/>
    <w:basedOn w:val="a0"/>
    <w:rsid w:val="00361AA3"/>
  </w:style>
  <w:style w:type="paragraph" w:styleId="aff9">
    <w:name w:val="Document Map"/>
    <w:basedOn w:val="a"/>
    <w:link w:val="affa"/>
    <w:rsid w:val="00361AA3"/>
    <w:pPr>
      <w:shd w:val="clear" w:color="auto" w:fill="000080"/>
    </w:pPr>
    <w:rPr>
      <w:rFonts w:ascii="Tahoma" w:hAnsi="Tahoma"/>
      <w:sz w:val="20"/>
      <w:szCs w:val="20"/>
    </w:rPr>
  </w:style>
  <w:style w:type="character" w:customStyle="1" w:styleId="affa">
    <w:name w:val="Схема документа Знак"/>
    <w:link w:val="aff9"/>
    <w:rsid w:val="00361AA3"/>
    <w:rPr>
      <w:rFonts w:ascii="Tahoma" w:eastAsia="Times New Roman" w:hAnsi="Tahoma" w:cs="Tahoma"/>
      <w:sz w:val="20"/>
      <w:szCs w:val="20"/>
      <w:shd w:val="clear" w:color="auto" w:fill="000080"/>
      <w:lang w:eastAsia="ru-RU"/>
    </w:rPr>
  </w:style>
  <w:style w:type="paragraph" w:customStyle="1" w:styleId="Iauiue">
    <w:name w:val="Iau?iue"/>
    <w:rsid w:val="00361AA3"/>
    <w:pPr>
      <w:widowControl w:val="0"/>
      <w:snapToGrid w:val="0"/>
      <w:spacing w:before="80" w:after="80"/>
    </w:pPr>
    <w:rPr>
      <w:rFonts w:ascii="Times New Roman" w:eastAsia="Times New Roman" w:hAnsi="Times New Roman"/>
      <w:sz w:val="22"/>
      <w:lang w:eastAsia="en-US"/>
    </w:rPr>
  </w:style>
  <w:style w:type="paragraph" w:customStyle="1" w:styleId="Head71">
    <w:name w:val="Head 7.1"/>
    <w:basedOn w:val="a"/>
    <w:rsid w:val="00361AA3"/>
    <w:pPr>
      <w:widowControl w:val="0"/>
      <w:suppressAutoHyphens/>
      <w:jc w:val="center"/>
    </w:pPr>
    <w:rPr>
      <w:rFonts w:ascii="CG Times" w:hAnsi="CG Times"/>
      <w:b/>
      <w:snapToGrid w:val="0"/>
      <w:sz w:val="28"/>
      <w:szCs w:val="20"/>
      <w:lang w:val="en-US"/>
    </w:rPr>
  </w:style>
  <w:style w:type="paragraph" w:customStyle="1" w:styleId="affb">
    <w:name w:val="Таблица шапка"/>
    <w:basedOn w:val="a"/>
    <w:rsid w:val="00361AA3"/>
    <w:pPr>
      <w:keepNext/>
      <w:spacing w:before="40" w:after="40"/>
      <w:ind w:left="57" w:right="57"/>
    </w:pPr>
    <w:rPr>
      <w:snapToGrid w:val="0"/>
      <w:sz w:val="22"/>
      <w:szCs w:val="20"/>
    </w:rPr>
  </w:style>
  <w:style w:type="paragraph" w:customStyle="1" w:styleId="affc">
    <w:name w:val="Таблица текст"/>
    <w:basedOn w:val="a"/>
    <w:rsid w:val="00361AA3"/>
    <w:pPr>
      <w:spacing w:before="40" w:after="40"/>
      <w:ind w:left="57" w:right="57"/>
    </w:pPr>
    <w:rPr>
      <w:snapToGrid w:val="0"/>
      <w:szCs w:val="20"/>
    </w:rPr>
  </w:style>
  <w:style w:type="paragraph" w:styleId="affd">
    <w:name w:val="caption"/>
    <w:basedOn w:val="a"/>
    <w:next w:val="a"/>
    <w:qFormat/>
    <w:rsid w:val="00361AA3"/>
    <w:pPr>
      <w:shd w:val="clear" w:color="auto" w:fill="FFFFFF"/>
    </w:pPr>
    <w:rPr>
      <w:b/>
      <w:sz w:val="22"/>
      <w:szCs w:val="22"/>
    </w:rPr>
  </w:style>
  <w:style w:type="character" w:customStyle="1" w:styleId="ConsNonformat0">
    <w:name w:val="ConsNonformat Знак"/>
    <w:link w:val="ConsNonformat"/>
    <w:rsid w:val="00361AA3"/>
    <w:rPr>
      <w:rFonts w:ascii="Courier New" w:eastAsia="Times New Roman" w:hAnsi="Courier New"/>
      <w:snapToGrid w:val="0"/>
      <w:sz w:val="22"/>
      <w:szCs w:val="22"/>
      <w:lang w:eastAsia="ru-RU" w:bidi="ar-SA"/>
    </w:rPr>
  </w:style>
  <w:style w:type="character" w:customStyle="1" w:styleId="2b">
    <w:name w:val="Знак Знак2"/>
    <w:rsid w:val="00361AA3"/>
    <w:rPr>
      <w:rFonts w:cs="Arial"/>
      <w:b/>
      <w:bCs/>
      <w:i/>
      <w:iCs/>
      <w:sz w:val="28"/>
      <w:szCs w:val="28"/>
      <w:lang w:val="ru-RU" w:eastAsia="ru-RU" w:bidi="ar-SA"/>
    </w:rPr>
  </w:style>
  <w:style w:type="paragraph" w:customStyle="1" w:styleId="112">
    <w:name w:val="Знак Знак Знак Знак Знак Знак Знак Знак Знак Знак1 Знак1 Знак Знак Знак Знак Знак Знак"/>
    <w:basedOn w:val="a"/>
    <w:rsid w:val="00361AA3"/>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361AA3"/>
    <w:pPr>
      <w:autoSpaceDE w:val="0"/>
      <w:autoSpaceDN w:val="0"/>
      <w:adjustRightInd w:val="0"/>
    </w:pPr>
    <w:rPr>
      <w:rFonts w:ascii="Times New Roman" w:eastAsia="Times New Roman" w:hAnsi="Times New Roman"/>
      <w:b/>
      <w:bCs/>
      <w:sz w:val="28"/>
      <w:szCs w:val="28"/>
    </w:rPr>
  </w:style>
  <w:style w:type="paragraph" w:customStyle="1" w:styleId="113">
    <w:name w:val="Текст11"/>
    <w:basedOn w:val="12"/>
    <w:rsid w:val="00361AA3"/>
    <w:pPr>
      <w:ind w:firstLine="0"/>
      <w:jc w:val="left"/>
    </w:pPr>
    <w:rPr>
      <w:sz w:val="26"/>
    </w:rPr>
  </w:style>
  <w:style w:type="paragraph" w:customStyle="1" w:styleId="1110">
    <w:name w:val="Заголовок 111"/>
    <w:basedOn w:val="12"/>
    <w:next w:val="12"/>
    <w:rsid w:val="00361AA3"/>
    <w:pPr>
      <w:keepNext/>
      <w:spacing w:before="240" w:after="60"/>
      <w:ind w:firstLine="0"/>
      <w:jc w:val="center"/>
    </w:pPr>
    <w:rPr>
      <w:b/>
      <w:kern w:val="28"/>
    </w:rPr>
  </w:style>
  <w:style w:type="paragraph" w:customStyle="1" w:styleId="tekstob">
    <w:name w:val="tekstob"/>
    <w:basedOn w:val="a"/>
    <w:rsid w:val="00361AA3"/>
    <w:pPr>
      <w:spacing w:before="100" w:beforeAutospacing="1" w:after="100" w:afterAutospacing="1"/>
    </w:pPr>
  </w:style>
  <w:style w:type="paragraph" w:customStyle="1" w:styleId="53">
    <w:name w:val="Основной текст5"/>
    <w:basedOn w:val="a"/>
    <w:rsid w:val="00361AA3"/>
    <w:pPr>
      <w:widowControl w:val="0"/>
      <w:shd w:val="clear" w:color="auto" w:fill="FFFFFF"/>
      <w:spacing w:before="420" w:after="420" w:line="0" w:lineRule="atLeast"/>
      <w:jc w:val="both"/>
    </w:pPr>
    <w:rPr>
      <w:rFonts w:ascii="Calibri" w:eastAsia="Calibri" w:hAnsi="Calibri"/>
      <w:sz w:val="26"/>
      <w:szCs w:val="26"/>
      <w:lang w:eastAsia="en-US"/>
    </w:rPr>
  </w:style>
  <w:style w:type="paragraph" w:customStyle="1" w:styleId="44">
    <w:name w:val="оглавление 4"/>
    <w:basedOn w:val="a"/>
    <w:next w:val="a"/>
    <w:rsid w:val="00361AA3"/>
    <w:pPr>
      <w:ind w:left="720"/>
    </w:pPr>
    <w:rPr>
      <w:rFonts w:ascii="Garamond" w:hAnsi="Garamond"/>
      <w:snapToGrid w:val="0"/>
      <w:sz w:val="18"/>
      <w:szCs w:val="20"/>
      <w:lang w:val="en-GB"/>
    </w:rPr>
  </w:style>
  <w:style w:type="paragraph" w:styleId="affe">
    <w:name w:val="Block Text"/>
    <w:aliases w:val="Заголовок документа"/>
    <w:basedOn w:val="a"/>
    <w:rsid w:val="00361AA3"/>
    <w:pPr>
      <w:shd w:val="clear" w:color="auto" w:fill="FFFFFF"/>
      <w:spacing w:line="300" w:lineRule="exact"/>
      <w:ind w:left="14" w:right="10" w:firstLine="511"/>
      <w:jc w:val="both"/>
    </w:pPr>
    <w:rPr>
      <w:sz w:val="28"/>
    </w:rPr>
  </w:style>
  <w:style w:type="paragraph" w:customStyle="1" w:styleId="FR1">
    <w:name w:val="FR1"/>
    <w:rsid w:val="00361AA3"/>
    <w:pPr>
      <w:widowControl w:val="0"/>
      <w:autoSpaceDE w:val="0"/>
      <w:autoSpaceDN w:val="0"/>
      <w:adjustRightInd w:val="0"/>
      <w:spacing w:before="1240"/>
    </w:pPr>
    <w:rPr>
      <w:rFonts w:ascii="Times New Roman" w:eastAsia="Times New Roman" w:hAnsi="Times New Roman"/>
      <w:b/>
      <w:bCs/>
      <w:sz w:val="28"/>
      <w:szCs w:val="28"/>
    </w:rPr>
  </w:style>
  <w:style w:type="character" w:customStyle="1" w:styleId="1a">
    <w:name w:val="Заголовок №1_"/>
    <w:link w:val="1b"/>
    <w:locked/>
    <w:rsid w:val="00361AA3"/>
    <w:rPr>
      <w:b/>
      <w:bCs/>
      <w:spacing w:val="10"/>
      <w:sz w:val="25"/>
      <w:szCs w:val="25"/>
      <w:shd w:val="clear" w:color="auto" w:fill="FFFFFF"/>
    </w:rPr>
  </w:style>
  <w:style w:type="paragraph" w:customStyle="1" w:styleId="1b">
    <w:name w:val="Заголовок №1"/>
    <w:basedOn w:val="a"/>
    <w:link w:val="1a"/>
    <w:rsid w:val="00361AA3"/>
    <w:pPr>
      <w:widowControl w:val="0"/>
      <w:shd w:val="clear" w:color="auto" w:fill="FFFFFF"/>
      <w:spacing w:before="60" w:line="0" w:lineRule="atLeast"/>
      <w:outlineLvl w:val="0"/>
    </w:pPr>
    <w:rPr>
      <w:rFonts w:ascii="Calibri" w:eastAsia="Calibri" w:hAnsi="Calibri"/>
      <w:b/>
      <w:bCs/>
      <w:spacing w:val="10"/>
      <w:sz w:val="25"/>
      <w:szCs w:val="25"/>
    </w:rPr>
  </w:style>
  <w:style w:type="character" w:customStyle="1" w:styleId="rl">
    <w:name w:val="rl"/>
    <w:rsid w:val="00361AA3"/>
  </w:style>
  <w:style w:type="character" w:customStyle="1" w:styleId="r">
    <w:name w:val="r"/>
    <w:rsid w:val="00361AA3"/>
  </w:style>
  <w:style w:type="paragraph" w:styleId="afff">
    <w:name w:val="No Spacing"/>
    <w:link w:val="afff0"/>
    <w:qFormat/>
    <w:rsid w:val="00361AA3"/>
    <w:rPr>
      <w:sz w:val="22"/>
      <w:szCs w:val="22"/>
      <w:lang w:eastAsia="en-US"/>
    </w:rPr>
  </w:style>
  <w:style w:type="character" w:styleId="afff1">
    <w:name w:val="Emphasis"/>
    <w:uiPriority w:val="99"/>
    <w:qFormat/>
    <w:rsid w:val="00361AA3"/>
    <w:rPr>
      <w:i/>
      <w:iCs/>
    </w:rPr>
  </w:style>
  <w:style w:type="paragraph" w:customStyle="1" w:styleId="Normal1">
    <w:name w:val="Normal1"/>
    <w:rsid w:val="00361AA3"/>
    <w:pPr>
      <w:ind w:firstLine="720"/>
      <w:jc w:val="both"/>
    </w:pPr>
    <w:rPr>
      <w:rFonts w:ascii="Times New Roman" w:eastAsia="Times New Roman" w:hAnsi="Times New Roman"/>
      <w:sz w:val="28"/>
    </w:rPr>
  </w:style>
  <w:style w:type="paragraph" w:customStyle="1" w:styleId="-1">
    <w:name w:val="-1"/>
    <w:basedOn w:val="a"/>
    <w:rsid w:val="00361AA3"/>
    <w:pPr>
      <w:keepNext/>
      <w:spacing w:before="283" w:after="113"/>
      <w:jc w:val="center"/>
    </w:pPr>
    <w:rPr>
      <w:rFonts w:eastAsia="Calibri"/>
      <w:b/>
      <w:bCs/>
      <w:sz w:val="36"/>
      <w:szCs w:val="36"/>
    </w:rPr>
  </w:style>
  <w:style w:type="character" w:customStyle="1" w:styleId="blk">
    <w:name w:val="blk"/>
    <w:rsid w:val="00361AA3"/>
  </w:style>
  <w:style w:type="paragraph" w:customStyle="1" w:styleId="afff2">
    <w:name w:val="Статья"/>
    <w:basedOn w:val="a9"/>
    <w:next w:val="a"/>
    <w:rsid w:val="00361AA3"/>
    <w:pPr>
      <w:keepNext/>
      <w:keepLines/>
      <w:tabs>
        <w:tab w:val="num" w:pos="717"/>
      </w:tabs>
      <w:spacing w:before="160" w:after="160"/>
      <w:ind w:left="717" w:hanging="360"/>
      <w:jc w:val="center"/>
    </w:pPr>
    <w:rPr>
      <w:rFonts w:eastAsia="Times New Roman"/>
      <w:b/>
      <w:bCs/>
      <w:sz w:val="24"/>
    </w:rPr>
  </w:style>
  <w:style w:type="paragraph" w:customStyle="1" w:styleId="afff3">
    <w:name w:val="Нормальный"/>
    <w:rsid w:val="00361AA3"/>
    <w:rPr>
      <w:rFonts w:ascii="Times New Roman" w:eastAsia="Times New Roman" w:hAnsi="Times New Roman"/>
    </w:rPr>
  </w:style>
  <w:style w:type="paragraph" w:styleId="2c">
    <w:name w:val="Body Text Indent 2"/>
    <w:basedOn w:val="a"/>
    <w:link w:val="2d"/>
    <w:rsid w:val="00361AA3"/>
    <w:pPr>
      <w:ind w:left="72"/>
    </w:pPr>
    <w:rPr>
      <w:sz w:val="28"/>
    </w:rPr>
  </w:style>
  <w:style w:type="character" w:customStyle="1" w:styleId="2d">
    <w:name w:val="Основной текст с отступом 2 Знак"/>
    <w:link w:val="2c"/>
    <w:rsid w:val="00361AA3"/>
    <w:rPr>
      <w:rFonts w:ascii="Times New Roman" w:eastAsia="Times New Roman" w:hAnsi="Times New Roman" w:cs="Times New Roman"/>
      <w:sz w:val="28"/>
      <w:szCs w:val="24"/>
      <w:lang w:eastAsia="ru-RU"/>
    </w:rPr>
  </w:style>
  <w:style w:type="paragraph" w:customStyle="1" w:styleId="71">
    <w:name w:val="заголовок 7"/>
    <w:basedOn w:val="a"/>
    <w:next w:val="a"/>
    <w:rsid w:val="00361AA3"/>
    <w:pPr>
      <w:keepNext/>
      <w:jc w:val="center"/>
    </w:pPr>
    <w:rPr>
      <w:b/>
      <w:snapToGrid w:val="0"/>
      <w:szCs w:val="20"/>
    </w:rPr>
  </w:style>
  <w:style w:type="paragraph" w:customStyle="1" w:styleId="IniiaioaenoIoieo">
    <w:name w:val="Iniiai? oaenoIoieo"/>
    <w:basedOn w:val="a"/>
    <w:rsid w:val="00361AA3"/>
    <w:pPr>
      <w:tabs>
        <w:tab w:val="left" w:pos="360"/>
      </w:tabs>
      <w:ind w:left="360" w:hanging="360"/>
      <w:jc w:val="both"/>
    </w:pPr>
    <w:rPr>
      <w:snapToGrid w:val="0"/>
      <w:szCs w:val="20"/>
      <w:lang w:val="en-GB"/>
    </w:rPr>
  </w:style>
  <w:style w:type="paragraph" w:customStyle="1" w:styleId="afff4">
    <w:name w:val="Обычный +"/>
    <w:basedOn w:val="a"/>
    <w:rsid w:val="00361AA3"/>
    <w:pPr>
      <w:widowControl w:val="0"/>
      <w:autoSpaceDE w:val="0"/>
      <w:autoSpaceDN w:val="0"/>
      <w:adjustRightInd w:val="0"/>
      <w:ind w:firstLine="709"/>
      <w:jc w:val="both"/>
    </w:pPr>
    <w:rPr>
      <w:rFonts w:ascii="Arial" w:hAnsi="Arial" w:cs="Arial"/>
      <w:sz w:val="22"/>
      <w:szCs w:val="22"/>
    </w:rPr>
  </w:style>
  <w:style w:type="paragraph" w:customStyle="1" w:styleId="ConsTitle">
    <w:name w:val="ConsTitle"/>
    <w:rsid w:val="00361AA3"/>
    <w:pPr>
      <w:widowControl w:val="0"/>
      <w:autoSpaceDE w:val="0"/>
      <w:autoSpaceDN w:val="0"/>
      <w:adjustRightInd w:val="0"/>
    </w:pPr>
    <w:rPr>
      <w:rFonts w:ascii="Arial" w:eastAsia="Times New Roman" w:hAnsi="Arial" w:cs="Arial"/>
      <w:b/>
      <w:bCs/>
      <w:sz w:val="16"/>
      <w:szCs w:val="16"/>
    </w:rPr>
  </w:style>
  <w:style w:type="character" w:customStyle="1" w:styleId="37">
    <w:name w:val="Знак Знак3"/>
    <w:rsid w:val="00361AA3"/>
    <w:rPr>
      <w:rFonts w:cs="Arial"/>
      <w:b/>
      <w:bCs/>
      <w:i/>
      <w:iCs/>
      <w:sz w:val="28"/>
      <w:szCs w:val="28"/>
      <w:lang w:val="ru-RU" w:eastAsia="ru-RU" w:bidi="ar-SA"/>
    </w:rPr>
  </w:style>
  <w:style w:type="paragraph" w:customStyle="1" w:styleId="afff5">
    <w:name w:val="Знак Знак Знак Знак Знак Знак Знак Знак"/>
    <w:basedOn w:val="a"/>
    <w:rsid w:val="00361AA3"/>
    <w:pPr>
      <w:spacing w:before="100" w:beforeAutospacing="1" w:after="100" w:afterAutospacing="1"/>
    </w:pPr>
    <w:rPr>
      <w:rFonts w:ascii="Tahoma" w:hAnsi="Tahoma"/>
      <w:sz w:val="20"/>
      <w:szCs w:val="20"/>
      <w:lang w:val="en-US" w:eastAsia="en-US"/>
    </w:rPr>
  </w:style>
  <w:style w:type="character" w:customStyle="1" w:styleId="FooterChar">
    <w:name w:val="Footer Char"/>
    <w:locked/>
    <w:rsid w:val="00361AA3"/>
    <w:rPr>
      <w:rFonts w:eastAsia="MS Mincho"/>
      <w:spacing w:val="-2"/>
      <w:sz w:val="24"/>
      <w:szCs w:val="24"/>
      <w:lang w:val="ru-RU" w:eastAsia="ru-RU" w:bidi="ar-SA"/>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locked/>
    <w:rsid w:val="00361AA3"/>
    <w:rPr>
      <w:rFonts w:cs="Times New Roman"/>
      <w:sz w:val="24"/>
      <w:szCs w:val="24"/>
      <w:lang w:val="ru-RU" w:eastAsia="ru-RU" w:bidi="ar-SA"/>
    </w:rPr>
  </w:style>
  <w:style w:type="character" w:customStyle="1" w:styleId="Heading2Char">
    <w:name w:val="Heading 2 Char"/>
    <w:aliases w:val="Знак Char,H2 Char,H2 Знак Char,Заголовок 21 Char,Заголовок нум 2 Char,Заголовок 2 Знак Знак Знак Знак Char,Заголовок 2 Знак Знак Знак Char,Reset numbering Char,h2 Char,h21 Char,5 Char,Заголовок пункта (1.1) Char,222 Char"/>
    <w:locked/>
    <w:rsid w:val="00361AA3"/>
    <w:rPr>
      <w:rFonts w:cs="Arial"/>
      <w:b/>
      <w:bCs/>
      <w:i/>
      <w:iCs/>
      <w:sz w:val="28"/>
      <w:szCs w:val="28"/>
    </w:rPr>
  </w:style>
  <w:style w:type="character" w:customStyle="1" w:styleId="HeaderChar">
    <w:name w:val="Header Char"/>
    <w:locked/>
    <w:rsid w:val="00361AA3"/>
    <w:rPr>
      <w:rFonts w:cs="Times New Roman"/>
      <w:sz w:val="24"/>
      <w:szCs w:val="24"/>
    </w:rPr>
  </w:style>
  <w:style w:type="character" w:customStyle="1" w:styleId="BodyText2Char">
    <w:name w:val="Body Text 2 Char"/>
    <w:locked/>
    <w:rsid w:val="00361AA3"/>
    <w:rPr>
      <w:rFonts w:cs="Times New Roman"/>
      <w:color w:val="000000"/>
      <w:sz w:val="30"/>
      <w:szCs w:val="30"/>
    </w:rPr>
  </w:style>
  <w:style w:type="paragraph" w:customStyle="1" w:styleId="114">
    <w:name w:val="Основной текст11"/>
    <w:basedOn w:val="a"/>
    <w:rsid w:val="00361AA3"/>
    <w:rPr>
      <w:szCs w:val="20"/>
    </w:rPr>
  </w:style>
  <w:style w:type="character" w:customStyle="1" w:styleId="BalloonTextChar">
    <w:name w:val="Balloon Text Char"/>
    <w:locked/>
    <w:rsid w:val="00361AA3"/>
    <w:rPr>
      <w:rFonts w:ascii="Tahoma" w:eastAsia="Times New Roman" w:hAnsi="Tahoma" w:cs="Tahoma"/>
      <w:sz w:val="16"/>
      <w:szCs w:val="16"/>
    </w:rPr>
  </w:style>
  <w:style w:type="character" w:customStyle="1" w:styleId="310">
    <w:name w:val="Знак Знак31"/>
    <w:rsid w:val="00361AA3"/>
    <w:rPr>
      <w:rFonts w:cs="Arial"/>
      <w:b/>
      <w:bCs/>
      <w:i/>
      <w:iCs/>
      <w:sz w:val="28"/>
      <w:szCs w:val="28"/>
      <w:lang w:val="ru-RU" w:eastAsia="ru-RU" w:bidi="ar-SA"/>
    </w:rPr>
  </w:style>
  <w:style w:type="paragraph" w:customStyle="1" w:styleId="115">
    <w:name w:val="Абзац списка11"/>
    <w:basedOn w:val="a"/>
    <w:rsid w:val="00361AA3"/>
    <w:pPr>
      <w:ind w:left="720"/>
      <w:contextualSpacing/>
    </w:pPr>
  </w:style>
  <w:style w:type="character" w:customStyle="1" w:styleId="212">
    <w:name w:val="Знак Знак21"/>
    <w:locked/>
    <w:rsid w:val="00361AA3"/>
    <w:rPr>
      <w:rFonts w:cs="Times New Roman"/>
      <w:sz w:val="24"/>
      <w:szCs w:val="24"/>
    </w:rPr>
  </w:style>
  <w:style w:type="paragraph" w:customStyle="1" w:styleId="1c">
    <w:name w:val="Без интервала1"/>
    <w:rsid w:val="00361AA3"/>
    <w:rPr>
      <w:rFonts w:ascii="Times New Roman" w:eastAsia="Times New Roman" w:hAnsi="Times New Roman"/>
      <w:sz w:val="24"/>
      <w:szCs w:val="24"/>
    </w:rPr>
  </w:style>
  <w:style w:type="paragraph" w:customStyle="1" w:styleId="xl63">
    <w:name w:val="xl63"/>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rsid w:val="00361AA3"/>
    <w:pPr>
      <w:spacing w:before="100" w:beforeAutospacing="1" w:after="100" w:afterAutospacing="1"/>
      <w:jc w:val="right"/>
      <w:textAlignment w:val="top"/>
    </w:pPr>
  </w:style>
  <w:style w:type="paragraph" w:customStyle="1" w:styleId="xl65">
    <w:name w:val="xl65"/>
    <w:basedOn w:val="a"/>
    <w:rsid w:val="00361AA3"/>
    <w:pPr>
      <w:spacing w:before="100" w:beforeAutospacing="1" w:after="100" w:afterAutospacing="1"/>
      <w:textAlignment w:val="top"/>
    </w:pPr>
  </w:style>
  <w:style w:type="paragraph" w:customStyle="1" w:styleId="xl66">
    <w:name w:val="xl66"/>
    <w:basedOn w:val="a"/>
    <w:rsid w:val="00361AA3"/>
    <w:pPr>
      <w:spacing w:before="100" w:beforeAutospacing="1" w:after="100" w:afterAutospacing="1"/>
      <w:jc w:val="center"/>
      <w:textAlignment w:val="top"/>
    </w:pPr>
  </w:style>
  <w:style w:type="paragraph" w:customStyle="1" w:styleId="Cell">
    <w:name w:val="Cell"/>
    <w:basedOn w:val="a"/>
    <w:rsid w:val="00361AA3"/>
    <w:pPr>
      <w:widowControl w:val="0"/>
    </w:pPr>
    <w:rPr>
      <w:snapToGrid w:val="0"/>
      <w:sz w:val="20"/>
      <w:szCs w:val="20"/>
    </w:rPr>
  </w:style>
  <w:style w:type="paragraph" w:customStyle="1" w:styleId="Default">
    <w:name w:val="Default"/>
    <w:rsid w:val="00361AA3"/>
    <w:pPr>
      <w:autoSpaceDE w:val="0"/>
      <w:autoSpaceDN w:val="0"/>
      <w:adjustRightInd w:val="0"/>
    </w:pPr>
    <w:rPr>
      <w:rFonts w:ascii="Arial" w:hAnsi="Arial" w:cs="Arial"/>
      <w:color w:val="000000"/>
      <w:sz w:val="24"/>
      <w:szCs w:val="24"/>
    </w:rPr>
  </w:style>
  <w:style w:type="paragraph" w:customStyle="1" w:styleId="xl87">
    <w:name w:val="xl87"/>
    <w:basedOn w:val="a"/>
    <w:rsid w:val="00361AA3"/>
    <w:pPr>
      <w:pBdr>
        <w:top w:val="single" w:sz="4" w:space="0" w:color="000000"/>
        <w:bottom w:val="single" w:sz="4" w:space="0" w:color="000000"/>
        <w:right w:val="single" w:sz="4" w:space="0" w:color="auto"/>
      </w:pBdr>
      <w:spacing w:before="100" w:beforeAutospacing="1" w:after="100" w:afterAutospacing="1"/>
      <w:jc w:val="right"/>
      <w:textAlignment w:val="top"/>
    </w:pPr>
    <w:rPr>
      <w:color w:val="000000"/>
    </w:rPr>
  </w:style>
  <w:style w:type="paragraph" w:customStyle="1" w:styleId="xl88">
    <w:name w:val="xl88"/>
    <w:basedOn w:val="a"/>
    <w:rsid w:val="00361AA3"/>
    <w:pPr>
      <w:pBdr>
        <w:top w:val="single" w:sz="4" w:space="0" w:color="000000"/>
        <w:bottom w:val="single" w:sz="4" w:space="0" w:color="000000"/>
        <w:right w:val="single" w:sz="4" w:space="0" w:color="auto"/>
      </w:pBdr>
      <w:spacing w:before="100" w:beforeAutospacing="1" w:after="100" w:afterAutospacing="1"/>
      <w:textAlignment w:val="center"/>
    </w:pPr>
    <w:rPr>
      <w:rFonts w:ascii="Courier New" w:hAnsi="Courier New" w:cs="Courier New"/>
      <w:b/>
      <w:bCs/>
      <w:color w:val="000000"/>
    </w:rPr>
  </w:style>
  <w:style w:type="paragraph" w:customStyle="1" w:styleId="xl89">
    <w:name w:val="xl89"/>
    <w:basedOn w:val="a"/>
    <w:rsid w:val="00361AA3"/>
    <w:pPr>
      <w:pBdr>
        <w:top w:val="single" w:sz="4" w:space="0" w:color="000000"/>
        <w:bottom w:val="single" w:sz="4" w:space="0" w:color="auto"/>
        <w:right w:val="single" w:sz="4" w:space="0" w:color="000000"/>
      </w:pBdr>
      <w:spacing w:before="100" w:beforeAutospacing="1" w:after="100" w:afterAutospacing="1"/>
      <w:jc w:val="right"/>
      <w:textAlignment w:val="top"/>
    </w:pPr>
    <w:rPr>
      <w:color w:val="000000"/>
    </w:rPr>
  </w:style>
  <w:style w:type="paragraph" w:customStyle="1" w:styleId="xl90">
    <w:name w:val="xl90"/>
    <w:basedOn w:val="a"/>
    <w:rsid w:val="00361AA3"/>
    <w:pPr>
      <w:pBdr>
        <w:top w:val="single" w:sz="4" w:space="0" w:color="000000"/>
        <w:left w:val="single" w:sz="4" w:space="0" w:color="000000"/>
        <w:bottom w:val="single" w:sz="4" w:space="0" w:color="auto"/>
      </w:pBdr>
      <w:spacing w:before="100" w:beforeAutospacing="1" w:after="100" w:afterAutospacing="1"/>
      <w:textAlignment w:val="top"/>
    </w:pPr>
    <w:rPr>
      <w:color w:val="000000"/>
    </w:rPr>
  </w:style>
  <w:style w:type="paragraph" w:customStyle="1" w:styleId="xl91">
    <w:name w:val="xl91"/>
    <w:basedOn w:val="a"/>
    <w:rsid w:val="00361AA3"/>
    <w:pPr>
      <w:pBdr>
        <w:top w:val="single" w:sz="4" w:space="0" w:color="000000"/>
        <w:bottom w:val="single" w:sz="4" w:space="0" w:color="auto"/>
      </w:pBdr>
      <w:spacing w:before="100" w:beforeAutospacing="1" w:after="100" w:afterAutospacing="1"/>
      <w:textAlignment w:val="top"/>
    </w:pPr>
    <w:rPr>
      <w:color w:val="000000"/>
    </w:rPr>
  </w:style>
  <w:style w:type="paragraph" w:customStyle="1" w:styleId="xl92">
    <w:name w:val="xl92"/>
    <w:basedOn w:val="a"/>
    <w:rsid w:val="00361AA3"/>
    <w:pPr>
      <w:pBdr>
        <w:top w:val="single" w:sz="4" w:space="0" w:color="000000"/>
        <w:bottom w:val="single" w:sz="4" w:space="0" w:color="auto"/>
        <w:right w:val="single" w:sz="4" w:space="0" w:color="000000"/>
      </w:pBdr>
      <w:spacing w:before="100" w:beforeAutospacing="1" w:after="100" w:afterAutospacing="1"/>
      <w:textAlignment w:val="top"/>
    </w:pPr>
    <w:rPr>
      <w:color w:val="000000"/>
    </w:rPr>
  </w:style>
  <w:style w:type="paragraph" w:customStyle="1" w:styleId="xl93">
    <w:name w:val="xl93"/>
    <w:basedOn w:val="a"/>
    <w:rsid w:val="00361AA3"/>
    <w:pPr>
      <w:pBdr>
        <w:top w:val="single" w:sz="4" w:space="0" w:color="000000"/>
        <w:left w:val="single" w:sz="4" w:space="0" w:color="000000"/>
        <w:bottom w:val="single" w:sz="4" w:space="0" w:color="auto"/>
      </w:pBdr>
      <w:spacing w:before="100" w:beforeAutospacing="1" w:after="100" w:afterAutospacing="1"/>
      <w:jc w:val="right"/>
      <w:textAlignment w:val="top"/>
    </w:pPr>
    <w:rPr>
      <w:color w:val="000000"/>
    </w:rPr>
  </w:style>
  <w:style w:type="paragraph" w:customStyle="1" w:styleId="xl94">
    <w:name w:val="xl94"/>
    <w:basedOn w:val="a"/>
    <w:rsid w:val="00361AA3"/>
    <w:pPr>
      <w:pBdr>
        <w:top w:val="single" w:sz="4" w:space="0" w:color="000000"/>
        <w:bottom w:val="single" w:sz="4" w:space="0" w:color="auto"/>
      </w:pBdr>
      <w:spacing w:before="100" w:beforeAutospacing="1" w:after="100" w:afterAutospacing="1"/>
      <w:jc w:val="right"/>
      <w:textAlignment w:val="top"/>
    </w:pPr>
    <w:rPr>
      <w:color w:val="000000"/>
    </w:rPr>
  </w:style>
  <w:style w:type="paragraph" w:customStyle="1" w:styleId="xl95">
    <w:name w:val="xl95"/>
    <w:basedOn w:val="a"/>
    <w:rsid w:val="00361AA3"/>
    <w:pPr>
      <w:pBdr>
        <w:top w:val="single" w:sz="4" w:space="0" w:color="000000"/>
        <w:left w:val="single" w:sz="4" w:space="0" w:color="000000"/>
        <w:bottom w:val="single" w:sz="4" w:space="0" w:color="auto"/>
      </w:pBdr>
      <w:spacing w:before="100" w:beforeAutospacing="1" w:after="100" w:afterAutospacing="1"/>
      <w:jc w:val="right"/>
      <w:textAlignment w:val="top"/>
    </w:pPr>
    <w:rPr>
      <w:color w:val="000000"/>
    </w:rPr>
  </w:style>
  <w:style w:type="paragraph" w:customStyle="1" w:styleId="xl96">
    <w:name w:val="xl96"/>
    <w:basedOn w:val="a"/>
    <w:rsid w:val="00361AA3"/>
    <w:pPr>
      <w:pBdr>
        <w:top w:val="single" w:sz="4" w:space="0" w:color="000000"/>
        <w:bottom w:val="single" w:sz="4" w:space="0" w:color="auto"/>
        <w:right w:val="single" w:sz="4" w:space="0" w:color="auto"/>
      </w:pBdr>
      <w:spacing w:before="100" w:beforeAutospacing="1" w:after="100" w:afterAutospacing="1"/>
      <w:jc w:val="right"/>
      <w:textAlignment w:val="top"/>
    </w:pPr>
    <w:rPr>
      <w:color w:val="000000"/>
    </w:rPr>
  </w:style>
  <w:style w:type="character" w:customStyle="1" w:styleId="afff0">
    <w:name w:val="Без интервала Знак"/>
    <w:link w:val="afff"/>
    <w:rsid w:val="00361AA3"/>
    <w:rPr>
      <w:sz w:val="22"/>
      <w:szCs w:val="22"/>
      <w:lang w:val="ru-RU" w:eastAsia="en-US" w:bidi="ar-SA"/>
    </w:rPr>
  </w:style>
  <w:style w:type="character" w:customStyle="1" w:styleId="apple-converted-space">
    <w:name w:val="apple-converted-space"/>
    <w:basedOn w:val="a0"/>
    <w:rsid w:val="00361AA3"/>
  </w:style>
  <w:style w:type="character" w:customStyle="1" w:styleId="Heading1Char">
    <w:name w:val="Heading 1 Char"/>
    <w:locked/>
    <w:rsid w:val="00361AA3"/>
    <w:rPr>
      <w:rFonts w:ascii="Arial" w:hAnsi="Arial"/>
      <w:b/>
      <w:kern w:val="32"/>
      <w:sz w:val="32"/>
      <w:lang w:val="ru-RU" w:eastAsia="ru-RU"/>
    </w:rPr>
  </w:style>
  <w:style w:type="character" w:customStyle="1" w:styleId="Heading3Char">
    <w:name w:val="Heading 3 Char"/>
    <w:aliases w:val="H3 Char"/>
    <w:locked/>
    <w:rsid w:val="00361AA3"/>
  </w:style>
  <w:style w:type="character" w:customStyle="1" w:styleId="Heading4Char">
    <w:name w:val="Heading 4 Char"/>
    <w:locked/>
    <w:rsid w:val="00361AA3"/>
    <w:rPr>
      <w:rFonts w:ascii="Times New Roman" w:hAnsi="Times New Roman"/>
      <w:b/>
      <w:sz w:val="28"/>
      <w:lang w:eastAsia="ru-RU"/>
    </w:rPr>
  </w:style>
  <w:style w:type="character" w:customStyle="1" w:styleId="Heading5Char">
    <w:name w:val="Heading 5 Char"/>
    <w:locked/>
    <w:rsid w:val="00361AA3"/>
    <w:rPr>
      <w:rFonts w:eastAsia="Times New Roman"/>
      <w:sz w:val="24"/>
      <w:lang w:val="ru-RU" w:eastAsia="ru-RU"/>
    </w:rPr>
  </w:style>
  <w:style w:type="character" w:customStyle="1" w:styleId="Heading6Char">
    <w:name w:val="Heading 6 Char"/>
    <w:locked/>
    <w:rsid w:val="00361AA3"/>
    <w:rPr>
      <w:rFonts w:ascii="Calibri" w:hAnsi="Calibri"/>
      <w:b/>
      <w:sz w:val="22"/>
      <w:lang w:val="ru-RU" w:eastAsia="ru-RU"/>
    </w:rPr>
  </w:style>
  <w:style w:type="character" w:customStyle="1" w:styleId="Heading7Char">
    <w:name w:val="Heading 7 Char"/>
    <w:locked/>
    <w:rsid w:val="00361AA3"/>
    <w:rPr>
      <w:rFonts w:eastAsia="Times New Roman"/>
      <w:sz w:val="24"/>
      <w:lang w:val="ru-RU" w:eastAsia="ru-RU"/>
    </w:rPr>
  </w:style>
  <w:style w:type="character" w:customStyle="1" w:styleId="Heading8Char">
    <w:name w:val="Heading 8 Char"/>
    <w:locked/>
    <w:rsid w:val="00361AA3"/>
    <w:rPr>
      <w:rFonts w:eastAsia="Times New Roman"/>
      <w:sz w:val="24"/>
      <w:lang w:val="ru-RU" w:eastAsia="ru-RU"/>
    </w:rPr>
  </w:style>
  <w:style w:type="character" w:customStyle="1" w:styleId="Heading9Char">
    <w:name w:val="Heading 9 Char"/>
    <w:locked/>
    <w:rsid w:val="00361AA3"/>
    <w:rPr>
      <w:rFonts w:eastAsia="Times New Roman"/>
      <w:sz w:val="24"/>
      <w:lang w:val="ru-RU" w:eastAsia="ru-RU"/>
    </w:rPr>
  </w:style>
  <w:style w:type="character" w:customStyle="1" w:styleId="TitleChar">
    <w:name w:val="Title Char"/>
    <w:locked/>
    <w:rsid w:val="00361AA3"/>
    <w:rPr>
      <w:rFonts w:ascii="Arial" w:hAnsi="Arial"/>
      <w:b/>
      <w:kern w:val="28"/>
      <w:sz w:val="32"/>
      <w:lang w:val="ru-RU" w:eastAsia="ru-RU"/>
    </w:rPr>
  </w:style>
  <w:style w:type="character" w:customStyle="1" w:styleId="BodyTextChar5">
    <w:name w:val="Body Text Char5"/>
    <w:aliases w:val="Основной текст Знак Знак Знак Знак Char5,Основной текст Знак Знак Знак Char5,Основной текст Знак Знак Знак Знак Знак Знак Char5,Основной текст Знак2 Char5,Основной текст Знак Знак Char5,Основной текст Знак Знак Знак Знак1 Знак1 Char4"/>
    <w:semiHidden/>
    <w:locked/>
    <w:rsid w:val="00361AA3"/>
    <w:rPr>
      <w:sz w:val="24"/>
    </w:rPr>
  </w:style>
  <w:style w:type="character" w:customStyle="1" w:styleId="FootnoteTextChar">
    <w:name w:val="Footnote Text Char"/>
    <w:semiHidden/>
    <w:locked/>
    <w:rsid w:val="00361AA3"/>
    <w:rPr>
      <w:rFonts w:eastAsia="Times New Roman"/>
      <w:lang w:val="ru-RU" w:eastAsia="ru-RU"/>
    </w:rPr>
  </w:style>
  <w:style w:type="character" w:customStyle="1" w:styleId="BodyTextIndent3Char">
    <w:name w:val="Body Text Indent 3 Char"/>
    <w:locked/>
    <w:rsid w:val="00361AA3"/>
    <w:rPr>
      <w:rFonts w:ascii="Times New Roman" w:hAnsi="Times New Roman"/>
      <w:sz w:val="24"/>
      <w:lang w:eastAsia="ru-RU"/>
    </w:rPr>
  </w:style>
  <w:style w:type="character" w:customStyle="1" w:styleId="BodyTextIndentChar">
    <w:name w:val="Body Text Indent Char"/>
    <w:locked/>
    <w:rsid w:val="00361AA3"/>
  </w:style>
  <w:style w:type="character" w:customStyle="1" w:styleId="BodyText3Char">
    <w:name w:val="Body Text 3 Char"/>
    <w:locked/>
    <w:rsid w:val="00361AA3"/>
    <w:rPr>
      <w:rFonts w:ascii="Times New Roman" w:hAnsi="Times New Roman"/>
      <w:sz w:val="16"/>
      <w:lang w:eastAsia="ru-RU"/>
    </w:rPr>
  </w:style>
  <w:style w:type="character" w:customStyle="1" w:styleId="SubtitleChar">
    <w:name w:val="Subtitle Char"/>
    <w:locked/>
    <w:rsid w:val="00361AA3"/>
    <w:rPr>
      <w:rFonts w:ascii="Times New Roman" w:hAnsi="Times New Roman"/>
      <w:b/>
      <w:sz w:val="24"/>
      <w:lang w:eastAsia="ru-RU"/>
    </w:rPr>
  </w:style>
  <w:style w:type="character" w:customStyle="1" w:styleId="CommentTextChar">
    <w:name w:val="Comment Text Char"/>
    <w:semiHidden/>
    <w:locked/>
    <w:rsid w:val="00361AA3"/>
    <w:rPr>
      <w:rFonts w:eastAsia="Times New Roman"/>
      <w:lang w:val="ru-RU" w:eastAsia="ru-RU"/>
    </w:rPr>
  </w:style>
  <w:style w:type="character" w:customStyle="1" w:styleId="CommentSubjectChar">
    <w:name w:val="Comment Subject Char"/>
    <w:locked/>
    <w:rsid w:val="00361AA3"/>
    <w:rPr>
      <w:rFonts w:eastAsia="Times New Roman"/>
      <w:b/>
      <w:lang w:val="ru-RU" w:eastAsia="ru-RU"/>
    </w:rPr>
  </w:style>
  <w:style w:type="character" w:customStyle="1" w:styleId="DocumentMapChar">
    <w:name w:val="Document Map Char"/>
    <w:locked/>
    <w:rsid w:val="00361AA3"/>
    <w:rPr>
      <w:rFonts w:ascii="Tahoma" w:hAnsi="Tahoma"/>
      <w:sz w:val="20"/>
      <w:shd w:val="clear" w:color="auto" w:fill="000080"/>
      <w:lang w:eastAsia="ru-RU"/>
    </w:rPr>
  </w:style>
  <w:style w:type="character" w:customStyle="1" w:styleId="FontStyle13">
    <w:name w:val="Font Style13"/>
    <w:rsid w:val="00361AA3"/>
    <w:rPr>
      <w:rFonts w:ascii="Arial" w:hAnsi="Arial"/>
      <w:sz w:val="18"/>
    </w:rPr>
  </w:style>
  <w:style w:type="character" w:customStyle="1" w:styleId="BodyTextIndent2Char">
    <w:name w:val="Body Text Indent 2 Char"/>
    <w:locked/>
    <w:rsid w:val="00361AA3"/>
    <w:rPr>
      <w:rFonts w:eastAsia="Times New Roman"/>
      <w:sz w:val="24"/>
      <w:lang w:val="ru-RU" w:eastAsia="ru-RU"/>
    </w:rPr>
  </w:style>
  <w:style w:type="character" w:styleId="afff6">
    <w:name w:val="line number"/>
    <w:basedOn w:val="a0"/>
    <w:rsid w:val="00361AA3"/>
  </w:style>
  <w:style w:type="paragraph" w:customStyle="1" w:styleId="Standard">
    <w:name w:val="Standard"/>
    <w:rsid w:val="00361AA3"/>
    <w:pPr>
      <w:suppressAutoHyphens/>
      <w:autoSpaceDN w:val="0"/>
      <w:textAlignment w:val="baseline"/>
    </w:pPr>
    <w:rPr>
      <w:rFonts w:ascii="Times New Roman" w:eastAsia="Times New Roman" w:hAnsi="Times New Roman"/>
      <w:kern w:val="3"/>
      <w:sz w:val="24"/>
      <w:szCs w:val="24"/>
    </w:rPr>
  </w:style>
  <w:style w:type="paragraph" w:customStyle="1" w:styleId="Textbody">
    <w:name w:val="Text body"/>
    <w:basedOn w:val="Standard"/>
    <w:rsid w:val="00361AA3"/>
    <w:pPr>
      <w:ind w:firstLine="709"/>
      <w:jc w:val="both"/>
    </w:pPr>
    <w:rPr>
      <w:rFonts w:eastAsia="MS Mincho"/>
      <w:sz w:val="26"/>
      <w:szCs w:val="26"/>
    </w:rPr>
  </w:style>
  <w:style w:type="paragraph" w:styleId="afff7">
    <w:name w:val="List"/>
    <w:basedOn w:val="Textbody"/>
    <w:rsid w:val="00361AA3"/>
    <w:rPr>
      <w:rFonts w:cs="Mangal"/>
    </w:rPr>
  </w:style>
  <w:style w:type="paragraph" w:customStyle="1" w:styleId="1d">
    <w:name w:val="Название объекта1"/>
    <w:basedOn w:val="Standard"/>
    <w:uiPriority w:val="99"/>
    <w:rsid w:val="00361AA3"/>
    <w:pPr>
      <w:suppressLineNumbers/>
      <w:spacing w:before="120" w:after="120"/>
    </w:pPr>
    <w:rPr>
      <w:rFonts w:cs="Mangal"/>
      <w:i/>
      <w:iCs/>
    </w:rPr>
  </w:style>
  <w:style w:type="paragraph" w:customStyle="1" w:styleId="Index">
    <w:name w:val="Index"/>
    <w:basedOn w:val="Standard"/>
    <w:rsid w:val="00361AA3"/>
    <w:pPr>
      <w:suppressLineNumbers/>
    </w:pPr>
    <w:rPr>
      <w:rFonts w:cs="Mangal"/>
    </w:rPr>
  </w:style>
  <w:style w:type="paragraph" w:customStyle="1" w:styleId="311">
    <w:name w:val="Заголовок 31"/>
    <w:basedOn w:val="Standard"/>
    <w:next w:val="Textbody"/>
    <w:uiPriority w:val="99"/>
    <w:rsid w:val="00361AA3"/>
    <w:pPr>
      <w:keepNext/>
      <w:spacing w:before="240" w:after="60"/>
      <w:outlineLvl w:val="2"/>
    </w:pPr>
    <w:rPr>
      <w:rFonts w:ascii="Arial" w:hAnsi="Arial" w:cs="Arial"/>
      <w:b/>
      <w:bCs/>
      <w:sz w:val="26"/>
      <w:szCs w:val="26"/>
    </w:rPr>
  </w:style>
  <w:style w:type="paragraph" w:customStyle="1" w:styleId="1e">
    <w:name w:val="Верхний колонтитул1"/>
    <w:basedOn w:val="Standard"/>
    <w:uiPriority w:val="99"/>
    <w:rsid w:val="00361AA3"/>
    <w:pPr>
      <w:suppressLineNumbers/>
      <w:tabs>
        <w:tab w:val="center" w:pos="4677"/>
        <w:tab w:val="right" w:pos="9355"/>
      </w:tabs>
    </w:pPr>
  </w:style>
  <w:style w:type="paragraph" w:customStyle="1" w:styleId="Textbodyindent">
    <w:name w:val="Text body indent"/>
    <w:basedOn w:val="Standard"/>
    <w:rsid w:val="00361AA3"/>
    <w:pPr>
      <w:ind w:left="283" w:firstLine="720"/>
    </w:pPr>
    <w:rPr>
      <w:sz w:val="28"/>
      <w:szCs w:val="28"/>
    </w:rPr>
  </w:style>
  <w:style w:type="paragraph" w:customStyle="1" w:styleId="TableContents">
    <w:name w:val="Table Contents"/>
    <w:basedOn w:val="Standard"/>
    <w:rsid w:val="00361AA3"/>
    <w:pPr>
      <w:suppressLineNumbers/>
    </w:pPr>
  </w:style>
  <w:style w:type="paragraph" w:customStyle="1" w:styleId="TableHeading">
    <w:name w:val="Table Heading"/>
    <w:basedOn w:val="TableContents"/>
    <w:rsid w:val="00361AA3"/>
  </w:style>
  <w:style w:type="character" w:customStyle="1" w:styleId="BodyTextChar4">
    <w:name w:val="Body Text Char4"/>
    <w:aliases w:val="Основной текст Знак Знак Знак Знак Char4,Основной текст Знак Знак Знак Char4,Основной текст Знак Знак Знак Знак Знак Знак Char4,Знак Знак Знак Знак Char,Основной текст Знак2 Char4,Основной текст Знак Знак Char4,Body Text Char41,Знак1 Ch"/>
    <w:rsid w:val="00361AA3"/>
  </w:style>
  <w:style w:type="character" w:customStyle="1" w:styleId="NumberingSymbols">
    <w:name w:val="Numbering Symbols"/>
    <w:rsid w:val="00361AA3"/>
    <w:rPr>
      <w:b/>
    </w:rPr>
  </w:style>
  <w:style w:type="paragraph" w:customStyle="1" w:styleId="font0">
    <w:name w:val="font0"/>
    <w:basedOn w:val="a"/>
    <w:rsid w:val="00361AA3"/>
    <w:pPr>
      <w:spacing w:before="100" w:beforeAutospacing="1" w:after="100" w:afterAutospacing="1"/>
    </w:pPr>
    <w:rPr>
      <w:rFonts w:ascii="Arial CYR" w:hAnsi="Arial CYR" w:cs="Arial CYR"/>
      <w:sz w:val="20"/>
      <w:szCs w:val="20"/>
    </w:rPr>
  </w:style>
  <w:style w:type="paragraph" w:customStyle="1" w:styleId="xl97">
    <w:name w:val="xl97"/>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98">
    <w:name w:val="xl98"/>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i/>
      <w:iCs/>
    </w:rPr>
  </w:style>
  <w:style w:type="paragraph" w:customStyle="1" w:styleId="xl99">
    <w:name w:val="xl99"/>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rPr>
  </w:style>
  <w:style w:type="paragraph" w:customStyle="1" w:styleId="xl100">
    <w:name w:val="xl100"/>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rPr>
  </w:style>
  <w:style w:type="paragraph" w:customStyle="1" w:styleId="xl101">
    <w:name w:val="xl101"/>
    <w:basedOn w:val="a"/>
    <w:rsid w:val="00361AA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2">
    <w:name w:val="xl102"/>
    <w:basedOn w:val="a"/>
    <w:rsid w:val="00361AA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3">
    <w:name w:val="xl103"/>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04">
    <w:name w:val="xl104"/>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5">
    <w:name w:val="xl105"/>
    <w:basedOn w:val="a"/>
    <w:rsid w:val="00361AA3"/>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22"/>
      <w:szCs w:val="22"/>
    </w:rPr>
  </w:style>
  <w:style w:type="paragraph" w:customStyle="1" w:styleId="xl106">
    <w:name w:val="xl106"/>
    <w:basedOn w:val="a"/>
    <w:rsid w:val="00361AA3"/>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
    <w:rsid w:val="00361AA3"/>
    <w:pPr>
      <w:pBdr>
        <w:top w:val="single" w:sz="4" w:space="0" w:color="auto"/>
        <w:bottom w:val="single" w:sz="4" w:space="0" w:color="auto"/>
      </w:pBdr>
      <w:spacing w:before="100" w:beforeAutospacing="1" w:after="100" w:afterAutospacing="1"/>
      <w:textAlignment w:val="top"/>
    </w:pPr>
  </w:style>
  <w:style w:type="paragraph" w:customStyle="1" w:styleId="xl108">
    <w:name w:val="xl108"/>
    <w:basedOn w:val="a"/>
    <w:rsid w:val="00361AA3"/>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rPr>
  </w:style>
  <w:style w:type="paragraph" w:styleId="HTML">
    <w:name w:val="HTML Preformatted"/>
    <w:basedOn w:val="a"/>
    <w:link w:val="HTML0"/>
    <w:uiPriority w:val="99"/>
    <w:rsid w:val="00361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361AA3"/>
    <w:rPr>
      <w:rFonts w:ascii="Courier New" w:eastAsia="Times New Roman" w:hAnsi="Courier New" w:cs="Times New Roman"/>
      <w:sz w:val="20"/>
      <w:szCs w:val="20"/>
      <w:lang w:eastAsia="ru-RU"/>
    </w:rPr>
  </w:style>
  <w:style w:type="character" w:customStyle="1" w:styleId="HTMLPreformattedChar">
    <w:name w:val="HTML Preformatted Char"/>
    <w:locked/>
    <w:rsid w:val="00361AA3"/>
    <w:rPr>
      <w:rFonts w:ascii="Courier New" w:hAnsi="Courier New"/>
      <w:sz w:val="20"/>
      <w:lang w:eastAsia="ru-RU"/>
    </w:rPr>
  </w:style>
  <w:style w:type="paragraph" w:customStyle="1" w:styleId="38">
    <w:name w:val="Обычный3"/>
    <w:rsid w:val="00361AA3"/>
    <w:pPr>
      <w:ind w:firstLine="720"/>
      <w:jc w:val="both"/>
    </w:pPr>
    <w:rPr>
      <w:rFonts w:ascii="Times New Roman" w:eastAsia="Times New Roman" w:hAnsi="Times New Roman"/>
      <w:sz w:val="28"/>
    </w:rPr>
  </w:style>
  <w:style w:type="paragraph" w:customStyle="1" w:styleId="afff8">
    <w:name w:val="Знак Знак Знак Знак Знак Знак Знак Знак Знак Знак"/>
    <w:basedOn w:val="a"/>
    <w:autoRedefine/>
    <w:rsid w:val="00361AA3"/>
    <w:pPr>
      <w:spacing w:after="160" w:line="240" w:lineRule="exact"/>
    </w:pPr>
    <w:rPr>
      <w:sz w:val="28"/>
      <w:szCs w:val="28"/>
      <w:lang w:val="en-US" w:eastAsia="en-US"/>
    </w:rPr>
  </w:style>
  <w:style w:type="paragraph" w:customStyle="1" w:styleId="ConsCell">
    <w:name w:val="ConsCell"/>
    <w:rsid w:val="00361AA3"/>
    <w:pPr>
      <w:widowControl w:val="0"/>
      <w:suppressAutoHyphens/>
      <w:autoSpaceDE w:val="0"/>
    </w:pPr>
    <w:rPr>
      <w:rFonts w:ascii="Courier New" w:eastAsia="Times New Roman" w:hAnsi="Courier New" w:cs="Courier New"/>
      <w:lang w:eastAsia="ar-SA"/>
    </w:rPr>
  </w:style>
  <w:style w:type="character" w:customStyle="1" w:styleId="FontStyle15">
    <w:name w:val="Font Style15"/>
    <w:rsid w:val="00361AA3"/>
    <w:rPr>
      <w:rFonts w:ascii="Times New Roman" w:hAnsi="Times New Roman"/>
      <w:sz w:val="22"/>
    </w:rPr>
  </w:style>
  <w:style w:type="character" w:customStyle="1" w:styleId="Heading2Char1">
    <w:name w:val="Heading 2 Char1"/>
    <w:aliases w:val="Заголовок 2 Знак Char,Знак Char1,Heading 2 Char11,Знак Char11,Heading 2 Char111,Знак Char111,Знак Char2,Heading 2 Char2,Знак Char3,Знак Char1111"/>
    <w:locked/>
    <w:rsid w:val="00361AA3"/>
    <w:rPr>
      <w:b/>
      <w:i/>
      <w:sz w:val="28"/>
    </w:rPr>
  </w:style>
  <w:style w:type="character" w:customStyle="1" w:styleId="116">
    <w:name w:val="Знак Знак11"/>
    <w:locked/>
    <w:rsid w:val="00361AA3"/>
    <w:rPr>
      <w:sz w:val="28"/>
      <w:lang w:val="ru-RU" w:eastAsia="ru-RU"/>
    </w:rPr>
  </w:style>
  <w:style w:type="paragraph" w:customStyle="1" w:styleId="1f">
    <w:name w:val="Рецензия1"/>
    <w:hidden/>
    <w:uiPriority w:val="99"/>
    <w:semiHidden/>
    <w:rsid w:val="00361AA3"/>
    <w:rPr>
      <w:rFonts w:ascii="Times New Roman" w:eastAsia="Times New Roman" w:hAnsi="Times New Roman"/>
      <w:sz w:val="24"/>
      <w:szCs w:val="24"/>
    </w:rPr>
  </w:style>
  <w:style w:type="paragraph" w:customStyle="1" w:styleId="FORMATTEXT">
    <w:name w:val=".FORMATTEXT"/>
    <w:rsid w:val="00361AA3"/>
    <w:pPr>
      <w:widowControl w:val="0"/>
      <w:autoSpaceDE w:val="0"/>
      <w:autoSpaceDN w:val="0"/>
      <w:adjustRightInd w:val="0"/>
    </w:pPr>
    <w:rPr>
      <w:rFonts w:ascii="Times New Roman" w:eastAsia="Times New Roman" w:hAnsi="Times New Roman"/>
      <w:sz w:val="24"/>
      <w:szCs w:val="24"/>
    </w:rPr>
  </w:style>
  <w:style w:type="paragraph" w:customStyle="1" w:styleId="afff9">
    <w:name w:val="Новый абзац"/>
    <w:basedOn w:val="a"/>
    <w:rsid w:val="00361AA3"/>
    <w:pPr>
      <w:ind w:firstLine="567"/>
      <w:jc w:val="both"/>
    </w:pPr>
    <w:rPr>
      <w:rFonts w:ascii="Arial" w:hAnsi="Arial"/>
      <w:szCs w:val="20"/>
    </w:rPr>
  </w:style>
  <w:style w:type="paragraph" w:customStyle="1" w:styleId="xl16">
    <w:name w:val="xl16"/>
    <w:basedOn w:val="a"/>
    <w:rsid w:val="00361AA3"/>
    <w:pPr>
      <w:spacing w:before="100" w:beforeAutospacing="1" w:after="100" w:afterAutospacing="1"/>
    </w:pPr>
    <w:rPr>
      <w:b/>
      <w:bCs/>
      <w:sz w:val="20"/>
      <w:szCs w:val="20"/>
    </w:rPr>
  </w:style>
  <w:style w:type="paragraph" w:customStyle="1" w:styleId="xl17">
    <w:name w:val="xl17"/>
    <w:basedOn w:val="a"/>
    <w:rsid w:val="00361AA3"/>
    <w:pPr>
      <w:spacing w:before="100" w:beforeAutospacing="1" w:after="100" w:afterAutospacing="1"/>
      <w:jc w:val="right"/>
    </w:pPr>
    <w:rPr>
      <w:sz w:val="20"/>
      <w:szCs w:val="20"/>
    </w:rPr>
  </w:style>
  <w:style w:type="paragraph" w:customStyle="1" w:styleId="xl18">
    <w:name w:val="xl18"/>
    <w:basedOn w:val="a"/>
    <w:rsid w:val="00361AA3"/>
    <w:pPr>
      <w:spacing w:before="100" w:beforeAutospacing="1" w:after="100" w:afterAutospacing="1"/>
    </w:pPr>
    <w:rPr>
      <w:sz w:val="20"/>
      <w:szCs w:val="20"/>
    </w:rPr>
  </w:style>
  <w:style w:type="paragraph" w:customStyle="1" w:styleId="xl19">
    <w:name w:val="xl19"/>
    <w:basedOn w:val="a"/>
    <w:rsid w:val="00361AA3"/>
    <w:pPr>
      <w:spacing w:before="100" w:beforeAutospacing="1" w:after="100" w:afterAutospacing="1"/>
    </w:pPr>
  </w:style>
  <w:style w:type="paragraph" w:customStyle="1" w:styleId="xl20">
    <w:name w:val="xl20"/>
    <w:basedOn w:val="a"/>
    <w:rsid w:val="00361AA3"/>
    <w:pPr>
      <w:spacing w:before="100" w:beforeAutospacing="1" w:after="100" w:afterAutospacing="1"/>
    </w:pPr>
    <w:rPr>
      <w:rFonts w:ascii="Arial" w:hAnsi="Arial" w:cs="Arial"/>
      <w:b/>
      <w:bCs/>
      <w:sz w:val="18"/>
      <w:szCs w:val="18"/>
    </w:rPr>
  </w:style>
  <w:style w:type="paragraph" w:customStyle="1" w:styleId="xl21">
    <w:name w:val="xl21"/>
    <w:basedOn w:val="a"/>
    <w:rsid w:val="00361AA3"/>
    <w:pPr>
      <w:spacing w:before="100" w:beforeAutospacing="1" w:after="100" w:afterAutospacing="1"/>
      <w:jc w:val="right"/>
    </w:pPr>
  </w:style>
  <w:style w:type="paragraph" w:customStyle="1" w:styleId="xl22">
    <w:name w:val="xl22"/>
    <w:basedOn w:val="a"/>
    <w:rsid w:val="00361A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23">
    <w:name w:val="xl23"/>
    <w:basedOn w:val="a"/>
    <w:rsid w:val="00361AA3"/>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24">
    <w:name w:val="xl24"/>
    <w:basedOn w:val="a"/>
    <w:rsid w:val="00361AA3"/>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25">
    <w:name w:val="xl25"/>
    <w:basedOn w:val="a"/>
    <w:rsid w:val="00361A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26">
    <w:name w:val="xl26"/>
    <w:basedOn w:val="a"/>
    <w:rsid w:val="00361AA3"/>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27">
    <w:name w:val="xl27"/>
    <w:basedOn w:val="a"/>
    <w:rsid w:val="00361AA3"/>
    <w:pPr>
      <w:spacing w:before="100" w:beforeAutospacing="1" w:after="100" w:afterAutospacing="1"/>
    </w:pPr>
    <w:rPr>
      <w:rFonts w:ascii="Arial" w:hAnsi="Arial" w:cs="Arial"/>
      <w:sz w:val="18"/>
      <w:szCs w:val="18"/>
    </w:rPr>
  </w:style>
  <w:style w:type="paragraph" w:customStyle="1" w:styleId="xl28">
    <w:name w:val="xl28"/>
    <w:basedOn w:val="a"/>
    <w:rsid w:val="00361AA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29">
    <w:name w:val="xl29"/>
    <w:basedOn w:val="a"/>
    <w:rsid w:val="00361AA3"/>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30">
    <w:name w:val="xl30"/>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hell Dlg" w:hAnsi="MS Shell Dlg"/>
      <w:sz w:val="18"/>
      <w:szCs w:val="18"/>
    </w:rPr>
  </w:style>
  <w:style w:type="paragraph" w:customStyle="1" w:styleId="xl31">
    <w:name w:val="xl31"/>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S Shell Dlg" w:hAnsi="MS Shell Dlg"/>
      <w:color w:val="E7880E"/>
      <w:sz w:val="18"/>
      <w:szCs w:val="18"/>
    </w:rPr>
  </w:style>
  <w:style w:type="paragraph" w:customStyle="1" w:styleId="xl32">
    <w:name w:val="xl32"/>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S Shell Dlg" w:hAnsi="MS Shell Dlg"/>
      <w:color w:val="246D49"/>
      <w:sz w:val="18"/>
      <w:szCs w:val="18"/>
    </w:rPr>
  </w:style>
  <w:style w:type="paragraph" w:customStyle="1" w:styleId="xl33">
    <w:name w:val="xl33"/>
    <w:basedOn w:val="a"/>
    <w:rsid w:val="00361AA3"/>
    <w:pPr>
      <w:pBdr>
        <w:top w:val="single" w:sz="4" w:space="0" w:color="auto"/>
        <w:bottom w:val="single" w:sz="4" w:space="0" w:color="auto"/>
      </w:pBdr>
      <w:spacing w:before="100" w:beforeAutospacing="1" w:after="100" w:afterAutospacing="1"/>
      <w:jc w:val="right"/>
      <w:textAlignment w:val="center"/>
    </w:pPr>
    <w:rPr>
      <w:rFonts w:ascii="MS Shell Dlg" w:hAnsi="MS Shell Dlg"/>
      <w:sz w:val="18"/>
      <w:szCs w:val="18"/>
    </w:rPr>
  </w:style>
  <w:style w:type="paragraph" w:customStyle="1" w:styleId="xl34">
    <w:name w:val="xl34"/>
    <w:basedOn w:val="a"/>
    <w:rsid w:val="00361AA3"/>
    <w:pPr>
      <w:pBdr>
        <w:top w:val="single" w:sz="4" w:space="0" w:color="auto"/>
        <w:bottom w:val="single" w:sz="4" w:space="0" w:color="auto"/>
      </w:pBdr>
      <w:spacing w:before="100" w:beforeAutospacing="1" w:after="100" w:afterAutospacing="1"/>
      <w:jc w:val="right"/>
      <w:textAlignment w:val="center"/>
    </w:pPr>
    <w:rPr>
      <w:rFonts w:ascii="MS Shell Dlg" w:hAnsi="MS Shell Dlg"/>
      <w:sz w:val="18"/>
      <w:szCs w:val="18"/>
    </w:rPr>
  </w:style>
  <w:style w:type="paragraph" w:customStyle="1" w:styleId="xl35">
    <w:name w:val="xl35"/>
    <w:basedOn w:val="a"/>
    <w:rsid w:val="00361AA3"/>
    <w:pPr>
      <w:pBdr>
        <w:top w:val="single" w:sz="4" w:space="0" w:color="auto"/>
        <w:bottom w:val="single" w:sz="4" w:space="0" w:color="auto"/>
        <w:right w:val="single" w:sz="4" w:space="0" w:color="auto"/>
      </w:pBdr>
      <w:spacing w:before="100" w:beforeAutospacing="1" w:after="100" w:afterAutospacing="1"/>
      <w:jc w:val="right"/>
      <w:textAlignment w:val="center"/>
    </w:pPr>
    <w:rPr>
      <w:rFonts w:ascii="MS Shell Dlg" w:hAnsi="MS Shell Dlg"/>
      <w:sz w:val="18"/>
      <w:szCs w:val="18"/>
    </w:rPr>
  </w:style>
  <w:style w:type="paragraph" w:customStyle="1" w:styleId="xl36">
    <w:name w:val="xl36"/>
    <w:basedOn w:val="a"/>
    <w:rsid w:val="00361AA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37">
    <w:name w:val="xl37"/>
    <w:basedOn w:val="a"/>
    <w:rsid w:val="00361AA3"/>
    <w:pPr>
      <w:spacing w:before="100" w:beforeAutospacing="1" w:after="100" w:afterAutospacing="1"/>
      <w:jc w:val="right"/>
      <w:textAlignment w:val="top"/>
    </w:pPr>
    <w:rPr>
      <w:rFonts w:ascii="Arial" w:hAnsi="Arial" w:cs="Arial"/>
      <w:b/>
      <w:bCs/>
      <w:sz w:val="18"/>
      <w:szCs w:val="18"/>
    </w:rPr>
  </w:style>
  <w:style w:type="paragraph" w:customStyle="1" w:styleId="xl38">
    <w:name w:val="xl38"/>
    <w:basedOn w:val="a"/>
    <w:rsid w:val="00361AA3"/>
    <w:pPr>
      <w:spacing w:before="100" w:beforeAutospacing="1" w:after="100" w:afterAutospacing="1"/>
      <w:jc w:val="right"/>
    </w:pPr>
    <w:rPr>
      <w:rFonts w:ascii="Arial" w:hAnsi="Arial" w:cs="Arial"/>
      <w:b/>
      <w:bCs/>
      <w:i/>
      <w:iCs/>
      <w:sz w:val="20"/>
      <w:szCs w:val="20"/>
    </w:rPr>
  </w:style>
  <w:style w:type="paragraph" w:customStyle="1" w:styleId="xl39">
    <w:name w:val="xl39"/>
    <w:basedOn w:val="a"/>
    <w:rsid w:val="00361AA3"/>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40">
    <w:name w:val="xl40"/>
    <w:basedOn w:val="a"/>
    <w:rsid w:val="00361AA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41">
    <w:name w:val="xl41"/>
    <w:basedOn w:val="a"/>
    <w:rsid w:val="00361AA3"/>
    <w:pPr>
      <w:spacing w:before="100" w:beforeAutospacing="1" w:after="100" w:afterAutospacing="1"/>
      <w:jc w:val="right"/>
    </w:pPr>
    <w:rPr>
      <w:rFonts w:ascii="Arial" w:hAnsi="Arial" w:cs="Arial"/>
      <w:b/>
      <w:bCs/>
      <w:sz w:val="20"/>
      <w:szCs w:val="20"/>
    </w:rPr>
  </w:style>
  <w:style w:type="paragraph" w:customStyle="1" w:styleId="xl42">
    <w:name w:val="xl42"/>
    <w:basedOn w:val="a"/>
    <w:rsid w:val="00361AA3"/>
    <w:pPr>
      <w:spacing w:before="100" w:beforeAutospacing="1" w:after="100" w:afterAutospacing="1"/>
      <w:jc w:val="center"/>
    </w:pPr>
    <w:rPr>
      <w:b/>
      <w:bCs/>
      <w:sz w:val="20"/>
      <w:szCs w:val="20"/>
    </w:rPr>
  </w:style>
  <w:style w:type="paragraph" w:customStyle="1" w:styleId="xl43">
    <w:name w:val="xl43"/>
    <w:basedOn w:val="a"/>
    <w:rsid w:val="00361AA3"/>
    <w:pPr>
      <w:spacing w:before="100" w:beforeAutospacing="1" w:after="100" w:afterAutospacing="1"/>
    </w:pPr>
    <w:rPr>
      <w:b/>
      <w:bCs/>
      <w:sz w:val="18"/>
      <w:szCs w:val="18"/>
    </w:rPr>
  </w:style>
  <w:style w:type="paragraph" w:customStyle="1" w:styleId="xl44">
    <w:name w:val="xl44"/>
    <w:basedOn w:val="a"/>
    <w:rsid w:val="00361AA3"/>
    <w:pPr>
      <w:pBdr>
        <w:bottom w:val="single" w:sz="4" w:space="0" w:color="auto"/>
      </w:pBdr>
      <w:spacing w:before="100" w:beforeAutospacing="1" w:after="100" w:afterAutospacing="1"/>
    </w:pPr>
    <w:rPr>
      <w:sz w:val="18"/>
      <w:szCs w:val="18"/>
    </w:rPr>
  </w:style>
  <w:style w:type="paragraph" w:customStyle="1" w:styleId="xl45">
    <w:name w:val="xl45"/>
    <w:basedOn w:val="a"/>
    <w:rsid w:val="00361AA3"/>
    <w:pPr>
      <w:spacing w:before="100" w:beforeAutospacing="1" w:after="100" w:afterAutospacing="1"/>
      <w:jc w:val="center"/>
    </w:pPr>
    <w:rPr>
      <w:rFonts w:ascii="Arial" w:hAnsi="Arial" w:cs="Arial"/>
      <w:b/>
      <w:bCs/>
      <w:sz w:val="28"/>
      <w:szCs w:val="28"/>
    </w:rPr>
  </w:style>
  <w:style w:type="paragraph" w:customStyle="1" w:styleId="xl46">
    <w:name w:val="xl46"/>
    <w:basedOn w:val="a"/>
    <w:rsid w:val="00361AA3"/>
    <w:pPr>
      <w:spacing w:before="100" w:beforeAutospacing="1" w:after="100" w:afterAutospacing="1"/>
      <w:jc w:val="center"/>
    </w:pPr>
    <w:rPr>
      <w:rFonts w:ascii="Arial" w:hAnsi="Arial" w:cs="Arial"/>
      <w:b/>
      <w:bCs/>
      <w:sz w:val="20"/>
      <w:szCs w:val="20"/>
    </w:rPr>
  </w:style>
  <w:style w:type="paragraph" w:customStyle="1" w:styleId="xl47">
    <w:name w:val="xl47"/>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S Shell Dlg" w:hAnsi="MS Shell Dlg"/>
      <w:b/>
      <w:bCs/>
      <w:sz w:val="20"/>
      <w:szCs w:val="20"/>
    </w:rPr>
  </w:style>
  <w:style w:type="paragraph" w:customStyle="1" w:styleId="xl48">
    <w:name w:val="xl48"/>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hell Dlg" w:hAnsi="MS Shell Dlg"/>
      <w:sz w:val="18"/>
      <w:szCs w:val="18"/>
    </w:rPr>
  </w:style>
  <w:style w:type="paragraph" w:customStyle="1" w:styleId="xl49">
    <w:name w:val="xl49"/>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50">
    <w:name w:val="xl50"/>
    <w:basedOn w:val="a"/>
    <w:rsid w:val="00361AA3"/>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51">
    <w:name w:val="xl51"/>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2">
    <w:name w:val="xl52"/>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3">
    <w:name w:val="xl53"/>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4">
    <w:name w:val="xl54"/>
    <w:basedOn w:val="a"/>
    <w:rsid w:val="00361AA3"/>
    <w:pPr>
      <w:pBdr>
        <w:left w:val="single" w:sz="4" w:space="0" w:color="auto"/>
        <w:bottom w:val="single" w:sz="4" w:space="0" w:color="auto"/>
        <w:right w:val="single" w:sz="4" w:space="0" w:color="auto"/>
      </w:pBdr>
      <w:spacing w:before="100" w:beforeAutospacing="1" w:after="100" w:afterAutospacing="1"/>
      <w:textAlignment w:val="top"/>
    </w:pPr>
    <w:rPr>
      <w:rFonts w:ascii="MS Shell Dlg" w:hAnsi="MS Shell Dlg"/>
      <w:color w:val="FF0000"/>
    </w:rPr>
  </w:style>
  <w:style w:type="paragraph" w:customStyle="1" w:styleId="xl55">
    <w:name w:val="xl55"/>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S Shell Dlg" w:hAnsi="MS Shell Dlg"/>
      <w:color w:val="800080"/>
      <w:sz w:val="18"/>
      <w:szCs w:val="18"/>
    </w:rPr>
  </w:style>
  <w:style w:type="paragraph" w:customStyle="1" w:styleId="xl56">
    <w:name w:val="xl56"/>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7">
    <w:name w:val="xl57"/>
    <w:basedOn w:val="a"/>
    <w:rsid w:val="00361AA3"/>
    <w:pPr>
      <w:spacing w:before="100" w:beforeAutospacing="1" w:after="100" w:afterAutospacing="1"/>
      <w:textAlignment w:val="top"/>
    </w:pPr>
    <w:rPr>
      <w:rFonts w:ascii="Arial" w:hAnsi="Arial" w:cs="Arial"/>
      <w:b/>
      <w:bCs/>
      <w:sz w:val="18"/>
      <w:szCs w:val="18"/>
    </w:rPr>
  </w:style>
  <w:style w:type="paragraph" w:customStyle="1" w:styleId="xl58">
    <w:name w:val="xl58"/>
    <w:basedOn w:val="a"/>
    <w:rsid w:val="00361AA3"/>
    <w:pPr>
      <w:spacing w:before="100" w:beforeAutospacing="1" w:after="100" w:afterAutospacing="1"/>
    </w:pPr>
    <w:rPr>
      <w:rFonts w:ascii="Arial" w:hAnsi="Arial" w:cs="Arial"/>
      <w:b/>
      <w:bCs/>
      <w:i/>
      <w:iCs/>
      <w:sz w:val="20"/>
      <w:szCs w:val="20"/>
    </w:rPr>
  </w:style>
  <w:style w:type="paragraph" w:customStyle="1" w:styleId="xl59">
    <w:name w:val="xl59"/>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60">
    <w:name w:val="xl60"/>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61">
    <w:name w:val="xl61"/>
    <w:basedOn w:val="a"/>
    <w:rsid w:val="00361AA3"/>
    <w:pPr>
      <w:spacing w:before="100" w:beforeAutospacing="1" w:after="100" w:afterAutospacing="1"/>
    </w:pPr>
    <w:rPr>
      <w:rFonts w:ascii="Arial" w:hAnsi="Arial" w:cs="Arial"/>
      <w:b/>
      <w:bCs/>
      <w:sz w:val="20"/>
      <w:szCs w:val="20"/>
    </w:rPr>
  </w:style>
  <w:style w:type="paragraph" w:customStyle="1" w:styleId="1f0">
    <w:name w:val="Список_1"/>
    <w:basedOn w:val="a"/>
    <w:rsid w:val="00361AA3"/>
    <w:rPr>
      <w:bCs/>
    </w:rPr>
  </w:style>
  <w:style w:type="paragraph" w:customStyle="1" w:styleId="HEADERTEXT">
    <w:name w:val=".HEADERTEXT"/>
    <w:rsid w:val="00361AA3"/>
    <w:pPr>
      <w:widowControl w:val="0"/>
      <w:autoSpaceDE w:val="0"/>
      <w:autoSpaceDN w:val="0"/>
      <w:adjustRightInd w:val="0"/>
    </w:pPr>
    <w:rPr>
      <w:rFonts w:ascii="Arial" w:eastAsia="Times New Roman" w:hAnsi="Arial" w:cs="Arial"/>
      <w:color w:val="2B4279"/>
      <w:sz w:val="22"/>
      <w:szCs w:val="22"/>
    </w:rPr>
  </w:style>
  <w:style w:type="paragraph" w:customStyle="1" w:styleId="Caption1">
    <w:name w:val="Caption1"/>
    <w:basedOn w:val="Standard"/>
    <w:rsid w:val="00361AA3"/>
    <w:pPr>
      <w:suppressLineNumbers/>
      <w:spacing w:before="120" w:after="120"/>
      <w:textAlignment w:val="auto"/>
    </w:pPr>
    <w:rPr>
      <w:rFonts w:ascii="Calibri" w:hAnsi="Calibri" w:cs="Calibri"/>
      <w:i/>
      <w:iCs/>
    </w:rPr>
  </w:style>
  <w:style w:type="paragraph" w:customStyle="1" w:styleId="Heading31">
    <w:name w:val="Heading 31"/>
    <w:basedOn w:val="Standard"/>
    <w:next w:val="Textbody"/>
    <w:rsid w:val="00361AA3"/>
    <w:pPr>
      <w:keepNext/>
      <w:spacing w:before="240" w:after="60"/>
      <w:textAlignment w:val="auto"/>
      <w:outlineLvl w:val="2"/>
    </w:pPr>
    <w:rPr>
      <w:rFonts w:ascii="Arial" w:hAnsi="Arial" w:cs="Arial"/>
      <w:b/>
      <w:bCs/>
      <w:sz w:val="26"/>
      <w:szCs w:val="26"/>
    </w:rPr>
  </w:style>
  <w:style w:type="paragraph" w:customStyle="1" w:styleId="Header1">
    <w:name w:val="Header1"/>
    <w:basedOn w:val="Standard"/>
    <w:rsid w:val="00361AA3"/>
    <w:pPr>
      <w:suppressLineNumbers/>
      <w:tabs>
        <w:tab w:val="center" w:pos="4677"/>
        <w:tab w:val="right" w:pos="9355"/>
      </w:tabs>
      <w:textAlignment w:val="auto"/>
    </w:pPr>
    <w:rPr>
      <w:rFonts w:ascii="Calibri" w:hAnsi="Calibri" w:cs="Calibri"/>
    </w:rPr>
  </w:style>
  <w:style w:type="paragraph" w:customStyle="1" w:styleId="54">
    <w:name w:val="Обычный5"/>
    <w:uiPriority w:val="99"/>
    <w:rsid w:val="00361AA3"/>
    <w:pPr>
      <w:ind w:firstLine="720"/>
      <w:jc w:val="both"/>
    </w:pPr>
    <w:rPr>
      <w:rFonts w:eastAsia="Times New Roman" w:cs="Calibri"/>
      <w:sz w:val="28"/>
      <w:szCs w:val="28"/>
    </w:rPr>
  </w:style>
  <w:style w:type="paragraph" w:customStyle="1" w:styleId="63">
    <w:name w:val="Обычный6"/>
    <w:uiPriority w:val="99"/>
    <w:rsid w:val="00361AA3"/>
    <w:pPr>
      <w:ind w:firstLine="720"/>
      <w:jc w:val="both"/>
    </w:pPr>
    <w:rPr>
      <w:rFonts w:eastAsia="Times New Roman" w:cs="Calibri"/>
      <w:sz w:val="28"/>
      <w:szCs w:val="28"/>
    </w:rPr>
  </w:style>
  <w:style w:type="paragraph" w:customStyle="1" w:styleId="55">
    <w:name w:val="Абзац списка5"/>
    <w:basedOn w:val="a"/>
    <w:uiPriority w:val="99"/>
    <w:rsid w:val="00361AA3"/>
    <w:pPr>
      <w:ind w:left="720"/>
    </w:pPr>
    <w:rPr>
      <w:rFonts w:ascii="Calibri" w:hAnsi="Calibri" w:cs="Calibri"/>
    </w:rPr>
  </w:style>
  <w:style w:type="paragraph" w:customStyle="1" w:styleId="1f1">
    <w:name w:val="Стиль1"/>
    <w:basedOn w:val="a"/>
    <w:uiPriority w:val="99"/>
    <w:rsid w:val="00361AA3"/>
    <w:pPr>
      <w:widowControl w:val="0"/>
      <w:shd w:val="clear" w:color="auto" w:fill="FFFFFF"/>
      <w:autoSpaceDE w:val="0"/>
      <w:autoSpaceDN w:val="0"/>
      <w:adjustRightInd w:val="0"/>
      <w:spacing w:before="120" w:line="322" w:lineRule="exact"/>
      <w:ind w:firstLine="714"/>
      <w:jc w:val="both"/>
    </w:pPr>
    <w:rPr>
      <w:rFonts w:ascii="Calibri" w:hAnsi="Calibri" w:cs="Calibri"/>
      <w:sz w:val="28"/>
      <w:szCs w:val="28"/>
    </w:rPr>
  </w:style>
  <w:style w:type="paragraph" w:customStyle="1" w:styleId="72">
    <w:name w:val="Обычный7"/>
    <w:uiPriority w:val="99"/>
    <w:rsid w:val="00361AA3"/>
    <w:pPr>
      <w:ind w:firstLine="720"/>
      <w:jc w:val="both"/>
    </w:pPr>
    <w:rPr>
      <w:rFonts w:eastAsia="Times New Roman" w:cs="Calibri"/>
      <w:sz w:val="28"/>
      <w:szCs w:val="28"/>
    </w:rPr>
  </w:style>
  <w:style w:type="paragraph" w:customStyle="1" w:styleId="64">
    <w:name w:val="Абзац списка6"/>
    <w:basedOn w:val="a"/>
    <w:uiPriority w:val="99"/>
    <w:rsid w:val="00361AA3"/>
    <w:pPr>
      <w:ind w:left="720"/>
    </w:pPr>
    <w:rPr>
      <w:rFonts w:ascii="Calibri" w:hAnsi="Calibri" w:cs="Calibri"/>
    </w:rPr>
  </w:style>
  <w:style w:type="paragraph" w:customStyle="1" w:styleId="Caption12">
    <w:name w:val="Caption12"/>
    <w:basedOn w:val="Standard"/>
    <w:uiPriority w:val="99"/>
    <w:rsid w:val="00361AA3"/>
    <w:pPr>
      <w:suppressLineNumbers/>
      <w:spacing w:before="120" w:after="120"/>
      <w:textAlignment w:val="auto"/>
    </w:pPr>
    <w:rPr>
      <w:rFonts w:ascii="Calibri" w:hAnsi="Calibri" w:cs="Calibri"/>
      <w:i/>
      <w:iCs/>
    </w:rPr>
  </w:style>
  <w:style w:type="paragraph" w:customStyle="1" w:styleId="Heading312">
    <w:name w:val="Heading 312"/>
    <w:basedOn w:val="Standard"/>
    <w:next w:val="Textbody"/>
    <w:uiPriority w:val="99"/>
    <w:rsid w:val="00361AA3"/>
    <w:pPr>
      <w:keepNext/>
      <w:spacing w:before="240" w:after="60"/>
      <w:textAlignment w:val="auto"/>
      <w:outlineLvl w:val="2"/>
    </w:pPr>
    <w:rPr>
      <w:rFonts w:ascii="Arial" w:hAnsi="Arial" w:cs="Arial"/>
      <w:b/>
      <w:bCs/>
      <w:sz w:val="26"/>
      <w:szCs w:val="26"/>
    </w:rPr>
  </w:style>
  <w:style w:type="paragraph" w:customStyle="1" w:styleId="Header12">
    <w:name w:val="Header12"/>
    <w:basedOn w:val="Standard"/>
    <w:uiPriority w:val="99"/>
    <w:rsid w:val="00361AA3"/>
    <w:pPr>
      <w:suppressLineNumbers/>
      <w:tabs>
        <w:tab w:val="center" w:pos="4677"/>
        <w:tab w:val="right" w:pos="9355"/>
      </w:tabs>
      <w:textAlignment w:val="auto"/>
    </w:pPr>
    <w:rPr>
      <w:rFonts w:ascii="Calibri" w:hAnsi="Calibri" w:cs="Calibri"/>
    </w:rPr>
  </w:style>
  <w:style w:type="paragraph" w:customStyle="1" w:styleId="2e">
    <w:name w:val="Без интервала2"/>
    <w:uiPriority w:val="99"/>
    <w:rsid w:val="00361AA3"/>
    <w:rPr>
      <w:rFonts w:eastAsia="Times New Roman" w:cs="Calibri"/>
      <w:sz w:val="24"/>
      <w:szCs w:val="24"/>
    </w:rPr>
  </w:style>
  <w:style w:type="paragraph" w:customStyle="1" w:styleId="312">
    <w:name w:val="Обычный31"/>
    <w:rsid w:val="00361AA3"/>
    <w:pPr>
      <w:ind w:firstLine="720"/>
      <w:jc w:val="both"/>
    </w:pPr>
    <w:rPr>
      <w:rFonts w:eastAsia="Times New Roman" w:cs="Calibri"/>
      <w:sz w:val="28"/>
      <w:szCs w:val="28"/>
    </w:rPr>
  </w:style>
  <w:style w:type="paragraph" w:customStyle="1" w:styleId="ListParagraph11">
    <w:name w:val="List Paragraph11"/>
    <w:basedOn w:val="a"/>
    <w:uiPriority w:val="99"/>
    <w:rsid w:val="00361AA3"/>
    <w:pPr>
      <w:ind w:left="720"/>
    </w:pPr>
    <w:rPr>
      <w:rFonts w:ascii="Calibri" w:hAnsi="Calibri" w:cs="Calibri"/>
    </w:rPr>
  </w:style>
  <w:style w:type="paragraph" w:customStyle="1" w:styleId="Caption11">
    <w:name w:val="Caption11"/>
    <w:basedOn w:val="Standard"/>
    <w:uiPriority w:val="99"/>
    <w:rsid w:val="00361AA3"/>
    <w:pPr>
      <w:suppressLineNumbers/>
      <w:spacing w:before="120" w:after="120"/>
      <w:textAlignment w:val="auto"/>
    </w:pPr>
    <w:rPr>
      <w:rFonts w:ascii="Calibri" w:hAnsi="Calibri" w:cs="Calibri"/>
      <w:i/>
      <w:iCs/>
    </w:rPr>
  </w:style>
  <w:style w:type="paragraph" w:customStyle="1" w:styleId="Heading311">
    <w:name w:val="Heading 311"/>
    <w:basedOn w:val="Standard"/>
    <w:next w:val="Textbody"/>
    <w:uiPriority w:val="99"/>
    <w:rsid w:val="00361AA3"/>
    <w:pPr>
      <w:keepNext/>
      <w:spacing w:before="240" w:after="60"/>
      <w:textAlignment w:val="auto"/>
      <w:outlineLvl w:val="2"/>
    </w:pPr>
    <w:rPr>
      <w:rFonts w:ascii="Arial" w:hAnsi="Arial" w:cs="Arial"/>
      <w:b/>
      <w:bCs/>
      <w:sz w:val="26"/>
      <w:szCs w:val="26"/>
    </w:rPr>
  </w:style>
  <w:style w:type="paragraph" w:customStyle="1" w:styleId="Header11">
    <w:name w:val="Header11"/>
    <w:basedOn w:val="Standard"/>
    <w:uiPriority w:val="99"/>
    <w:rsid w:val="00361AA3"/>
    <w:pPr>
      <w:suppressLineNumbers/>
      <w:tabs>
        <w:tab w:val="center" w:pos="4677"/>
        <w:tab w:val="right" w:pos="9355"/>
      </w:tabs>
      <w:textAlignment w:val="auto"/>
    </w:pPr>
    <w:rPr>
      <w:rFonts w:ascii="Calibri" w:hAnsi="Calibri" w:cs="Calibri"/>
    </w:rPr>
  </w:style>
  <w:style w:type="paragraph" w:customStyle="1" w:styleId="NoSpacing1">
    <w:name w:val="No Spacing1"/>
    <w:uiPriority w:val="99"/>
    <w:rsid w:val="00361AA3"/>
    <w:rPr>
      <w:rFonts w:eastAsia="Times New Roman" w:cs="Calibri"/>
      <w:sz w:val="24"/>
      <w:szCs w:val="24"/>
    </w:rPr>
  </w:style>
  <w:style w:type="paragraph" w:customStyle="1" w:styleId="Revision1">
    <w:name w:val="Revision1"/>
    <w:uiPriority w:val="99"/>
    <w:semiHidden/>
    <w:rsid w:val="00361AA3"/>
    <w:rPr>
      <w:rFonts w:eastAsia="Times New Roman" w:cs="Calibri"/>
      <w:sz w:val="24"/>
      <w:szCs w:val="24"/>
    </w:rPr>
  </w:style>
  <w:style w:type="paragraph" w:customStyle="1" w:styleId="213">
    <w:name w:val="Без интервала21"/>
    <w:uiPriority w:val="99"/>
    <w:rsid w:val="00361AA3"/>
    <w:rPr>
      <w:rFonts w:eastAsia="Times New Roman" w:cs="Calibri"/>
      <w:sz w:val="24"/>
      <w:szCs w:val="24"/>
    </w:rPr>
  </w:style>
  <w:style w:type="paragraph" w:customStyle="1" w:styleId="117">
    <w:name w:val="Рецензия11"/>
    <w:uiPriority w:val="99"/>
    <w:semiHidden/>
    <w:rsid w:val="00361AA3"/>
    <w:rPr>
      <w:rFonts w:eastAsia="Times New Roman" w:cs="Calibri"/>
      <w:sz w:val="24"/>
      <w:szCs w:val="24"/>
    </w:rPr>
  </w:style>
  <w:style w:type="character" w:customStyle="1" w:styleId="Heading3Char1">
    <w:name w:val="Heading 3 Char1"/>
    <w:locked/>
    <w:rsid w:val="00361AA3"/>
    <w:rPr>
      <w:rFonts w:ascii="Arial" w:hAnsi="Arial"/>
      <w:b/>
      <w:sz w:val="26"/>
      <w:lang w:eastAsia="ru-RU"/>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3"/>
    <w:locked/>
    <w:rsid w:val="00361AA3"/>
    <w:rPr>
      <w:rFonts w:ascii="Times New Roman" w:eastAsia="MS Mincho" w:hAnsi="Times New Roman"/>
      <w:sz w:val="24"/>
      <w:lang w:eastAsia="ru-RU"/>
    </w:rPr>
  </w:style>
  <w:style w:type="character" w:customStyle="1" w:styleId="FooterChar1">
    <w:name w:val="Footer Char1"/>
    <w:locked/>
    <w:rsid w:val="00361AA3"/>
    <w:rPr>
      <w:rFonts w:ascii="Times New Roman" w:eastAsia="MS Mincho" w:hAnsi="Times New Roman"/>
      <w:spacing w:val="-2"/>
      <w:sz w:val="24"/>
      <w:lang w:eastAsia="ru-RU"/>
    </w:rPr>
  </w:style>
  <w:style w:type="character" w:customStyle="1" w:styleId="Heading3Char2">
    <w:name w:val="Heading 3 Char2"/>
    <w:uiPriority w:val="99"/>
    <w:locked/>
    <w:rsid w:val="00361AA3"/>
    <w:rPr>
      <w:rFonts w:ascii="Arial" w:hAnsi="Arial"/>
      <w:b/>
      <w:sz w:val="26"/>
      <w:lang w:val="ru-RU" w:eastAsia="ru-RU"/>
    </w:rPr>
  </w:style>
  <w:style w:type="character" w:customStyle="1" w:styleId="Heading4Char1">
    <w:name w:val="Heading 4 Char1"/>
    <w:uiPriority w:val="99"/>
    <w:locked/>
    <w:rsid w:val="00361AA3"/>
    <w:rPr>
      <w:rFonts w:ascii="Times New Roman" w:hAnsi="Times New Roman"/>
      <w:b/>
      <w:sz w:val="28"/>
      <w:lang w:val="ru-RU" w:eastAsia="ru-RU"/>
    </w:rPr>
  </w:style>
  <w:style w:type="character" w:customStyle="1" w:styleId="BodyTextChar2">
    <w:name w:val="Body Text Char2"/>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1"/>
    <w:uiPriority w:val="99"/>
    <w:locked/>
    <w:rsid w:val="00361AA3"/>
    <w:rPr>
      <w:rFonts w:ascii="MS Mincho" w:eastAsia="MS Mincho" w:hAnsi="MS Mincho"/>
      <w:sz w:val="24"/>
      <w:lang w:val="ru-RU" w:eastAsia="ru-RU"/>
    </w:rPr>
  </w:style>
  <w:style w:type="character" w:customStyle="1" w:styleId="HeaderChar1">
    <w:name w:val="Header Char1"/>
    <w:locked/>
    <w:rsid w:val="00361AA3"/>
    <w:rPr>
      <w:rFonts w:ascii="Times New Roman" w:hAnsi="Times New Roman"/>
      <w:sz w:val="24"/>
      <w:lang w:val="ru-RU" w:eastAsia="ru-RU"/>
    </w:rPr>
  </w:style>
  <w:style w:type="character" w:customStyle="1" w:styleId="BodyTextIndentChar1">
    <w:name w:val="Body Text Indent Char1"/>
    <w:locked/>
    <w:rsid w:val="00361AA3"/>
    <w:rPr>
      <w:rFonts w:ascii="Times New Roman" w:hAnsi="Times New Roman"/>
      <w:sz w:val="28"/>
      <w:lang w:val="ru-RU" w:eastAsia="ru-RU"/>
    </w:rPr>
  </w:style>
  <w:style w:type="character" w:customStyle="1" w:styleId="FooterChar2">
    <w:name w:val="Footer Char2"/>
    <w:uiPriority w:val="99"/>
    <w:locked/>
    <w:rsid w:val="00361AA3"/>
    <w:rPr>
      <w:rFonts w:ascii="MS Mincho" w:eastAsia="MS Mincho" w:hAnsi="MS Mincho"/>
      <w:spacing w:val="-2"/>
      <w:sz w:val="24"/>
      <w:lang w:val="ru-RU" w:eastAsia="ru-RU"/>
    </w:rPr>
  </w:style>
  <w:style w:type="character" w:customStyle="1" w:styleId="BodyTextIndent3Char1">
    <w:name w:val="Body Text Indent 3 Char1"/>
    <w:uiPriority w:val="99"/>
    <w:locked/>
    <w:rsid w:val="00361AA3"/>
    <w:rPr>
      <w:rFonts w:ascii="Times New Roman" w:hAnsi="Times New Roman"/>
      <w:sz w:val="24"/>
      <w:lang w:val="ru-RU" w:eastAsia="ru-RU"/>
    </w:rPr>
  </w:style>
  <w:style w:type="character" w:customStyle="1" w:styleId="BodyText3Char1">
    <w:name w:val="Body Text 3 Char1"/>
    <w:uiPriority w:val="99"/>
    <w:locked/>
    <w:rsid w:val="00361AA3"/>
    <w:rPr>
      <w:rFonts w:ascii="Times New Roman" w:hAnsi="Times New Roman"/>
      <w:sz w:val="16"/>
      <w:lang w:val="ru-RU" w:eastAsia="ru-RU"/>
    </w:rPr>
  </w:style>
  <w:style w:type="character" w:customStyle="1" w:styleId="BodyText2Char1">
    <w:name w:val="Body Text 2 Char1"/>
    <w:locked/>
    <w:rsid w:val="00361AA3"/>
    <w:rPr>
      <w:rFonts w:ascii="Times New Roman" w:hAnsi="Times New Roman"/>
      <w:sz w:val="24"/>
      <w:lang w:val="ru-RU" w:eastAsia="ru-RU"/>
    </w:rPr>
  </w:style>
  <w:style w:type="character" w:customStyle="1" w:styleId="PlainTextChar1">
    <w:name w:val="Plain Text Char1"/>
    <w:uiPriority w:val="99"/>
    <w:locked/>
    <w:rsid w:val="00361AA3"/>
    <w:rPr>
      <w:rFonts w:ascii="MS Mincho" w:eastAsia="MS Mincho" w:hAnsi="MS Mincho"/>
      <w:spacing w:val="-2"/>
      <w:sz w:val="26"/>
      <w:lang w:val="ru-RU" w:eastAsia="ru-RU"/>
    </w:rPr>
  </w:style>
  <w:style w:type="character" w:customStyle="1" w:styleId="SubtitleChar1">
    <w:name w:val="Subtitle Char1"/>
    <w:uiPriority w:val="99"/>
    <w:locked/>
    <w:rsid w:val="00361AA3"/>
    <w:rPr>
      <w:rFonts w:ascii="Times New Roman" w:hAnsi="Times New Roman"/>
      <w:b/>
      <w:sz w:val="24"/>
      <w:lang w:val="ru-RU" w:eastAsia="ru-RU"/>
    </w:rPr>
  </w:style>
  <w:style w:type="character" w:customStyle="1" w:styleId="DocumentMapChar1">
    <w:name w:val="Document Map Char1"/>
    <w:uiPriority w:val="99"/>
    <w:locked/>
    <w:rsid w:val="00361AA3"/>
    <w:rPr>
      <w:rFonts w:ascii="Tahoma" w:hAnsi="Tahoma"/>
      <w:lang w:val="ru-RU" w:eastAsia="ru-RU"/>
    </w:rPr>
  </w:style>
  <w:style w:type="character" w:customStyle="1" w:styleId="BalloonTextChar1">
    <w:name w:val="Balloon Text Char1"/>
    <w:locked/>
    <w:rsid w:val="00361AA3"/>
    <w:rPr>
      <w:rFonts w:ascii="Tahoma" w:hAnsi="Tahoma"/>
      <w:sz w:val="16"/>
      <w:lang w:val="ru-RU" w:eastAsia="ru-RU"/>
    </w:rPr>
  </w:style>
  <w:style w:type="character" w:customStyle="1" w:styleId="HTMLPreformattedChar1">
    <w:name w:val="HTML Preformatted Char1"/>
    <w:uiPriority w:val="99"/>
    <w:locked/>
    <w:rsid w:val="00361AA3"/>
    <w:rPr>
      <w:rFonts w:ascii="Courier New" w:hAnsi="Courier New"/>
      <w:lang w:val="ru-RU" w:eastAsia="ru-RU"/>
    </w:rPr>
  </w:style>
  <w:style w:type="paragraph" w:customStyle="1" w:styleId="81">
    <w:name w:val="Обычный8"/>
    <w:uiPriority w:val="99"/>
    <w:rsid w:val="00361AA3"/>
    <w:pPr>
      <w:ind w:firstLine="720"/>
      <w:jc w:val="both"/>
    </w:pPr>
    <w:rPr>
      <w:rFonts w:ascii="Times New Roman" w:eastAsia="Times New Roman" w:hAnsi="Times New Roman"/>
      <w:sz w:val="28"/>
    </w:rPr>
  </w:style>
  <w:style w:type="paragraph" w:customStyle="1" w:styleId="73">
    <w:name w:val="Абзац списка7"/>
    <w:basedOn w:val="a"/>
    <w:uiPriority w:val="99"/>
    <w:rsid w:val="00361AA3"/>
    <w:pPr>
      <w:ind w:left="720"/>
      <w:contextualSpacing/>
    </w:pPr>
  </w:style>
  <w:style w:type="paragraph" w:customStyle="1" w:styleId="93">
    <w:name w:val="Обычный9"/>
    <w:rsid w:val="00361AA3"/>
    <w:pPr>
      <w:ind w:firstLine="720"/>
      <w:jc w:val="both"/>
    </w:pPr>
    <w:rPr>
      <w:rFonts w:ascii="Times New Roman" w:eastAsia="Times New Roman" w:hAnsi="Times New Roman"/>
      <w:sz w:val="28"/>
    </w:rPr>
  </w:style>
  <w:style w:type="paragraph" w:customStyle="1" w:styleId="2f">
    <w:name w:val="Название объекта2"/>
    <w:basedOn w:val="Standard"/>
    <w:rsid w:val="00361AA3"/>
    <w:pPr>
      <w:suppressLineNumbers/>
      <w:spacing w:before="120" w:after="120"/>
    </w:pPr>
    <w:rPr>
      <w:rFonts w:cs="Mangal"/>
      <w:i/>
      <w:iCs/>
    </w:rPr>
  </w:style>
  <w:style w:type="paragraph" w:customStyle="1" w:styleId="320">
    <w:name w:val="Заголовок 32"/>
    <w:basedOn w:val="Standard"/>
    <w:next w:val="Textbody"/>
    <w:rsid w:val="00361AA3"/>
    <w:pPr>
      <w:keepNext/>
      <w:spacing w:before="240" w:after="60"/>
      <w:outlineLvl w:val="2"/>
    </w:pPr>
    <w:rPr>
      <w:rFonts w:ascii="Arial" w:hAnsi="Arial" w:cs="Arial"/>
      <w:b/>
      <w:bCs/>
      <w:sz w:val="26"/>
      <w:szCs w:val="26"/>
    </w:rPr>
  </w:style>
  <w:style w:type="paragraph" w:customStyle="1" w:styleId="2f0">
    <w:name w:val="Верхний колонтитул2"/>
    <w:basedOn w:val="Standard"/>
    <w:rsid w:val="00361AA3"/>
    <w:pPr>
      <w:suppressLineNumbers/>
      <w:tabs>
        <w:tab w:val="center" w:pos="4677"/>
        <w:tab w:val="right" w:pos="9355"/>
      </w:tabs>
    </w:pPr>
  </w:style>
  <w:style w:type="paragraph" w:customStyle="1" w:styleId="82">
    <w:name w:val="Абзац списка8"/>
    <w:basedOn w:val="a"/>
    <w:rsid w:val="00361AA3"/>
    <w:pPr>
      <w:ind w:left="720"/>
      <w:contextualSpacing/>
    </w:pPr>
  </w:style>
  <w:style w:type="paragraph" w:customStyle="1" w:styleId="39">
    <w:name w:val="Без интервала3"/>
    <w:rsid w:val="00361AA3"/>
    <w:rPr>
      <w:rFonts w:ascii="Times New Roman" w:eastAsia="Times New Roman" w:hAnsi="Times New Roman"/>
      <w:sz w:val="24"/>
      <w:szCs w:val="24"/>
    </w:rPr>
  </w:style>
  <w:style w:type="paragraph" w:customStyle="1" w:styleId="2f1">
    <w:name w:val="Рецензия2"/>
    <w:semiHidden/>
    <w:rsid w:val="00361AA3"/>
    <w:rPr>
      <w:rFonts w:ascii="Times New Roman" w:eastAsia="Times New Roman" w:hAnsi="Times New Roman"/>
      <w:sz w:val="24"/>
      <w:szCs w:val="24"/>
    </w:rPr>
  </w:style>
  <w:style w:type="character" w:customStyle="1" w:styleId="1f2">
    <w:name w:val="Знак Знак Знак1"/>
    <w:locked/>
    <w:rsid w:val="00361AA3"/>
    <w:rPr>
      <w:b/>
      <w:i/>
      <w:sz w:val="28"/>
      <w:lang w:val="ru-RU" w:eastAsia="ru-RU"/>
    </w:rPr>
  </w:style>
  <w:style w:type="character" w:customStyle="1" w:styleId="textrev">
    <w:name w:val="text_rev"/>
    <w:rsid w:val="00361AA3"/>
  </w:style>
  <w:style w:type="character" w:customStyle="1" w:styleId="FontStyle17">
    <w:name w:val="Font Style17"/>
    <w:rsid w:val="00361AA3"/>
    <w:rPr>
      <w:rFonts w:ascii="Arial" w:hAnsi="Arial"/>
      <w:b/>
      <w:sz w:val="18"/>
    </w:rPr>
  </w:style>
  <w:style w:type="character" w:customStyle="1" w:styleId="rvts8">
    <w:name w:val="rvts8"/>
    <w:rsid w:val="00361AA3"/>
    <w:rPr>
      <w:rFonts w:ascii="Arial" w:hAnsi="Arial"/>
      <w:color w:val="000080"/>
    </w:rPr>
  </w:style>
  <w:style w:type="character" w:customStyle="1" w:styleId="ListParagraphChar1">
    <w:name w:val="List Paragraph Char1"/>
    <w:locked/>
    <w:rsid w:val="00361AA3"/>
    <w:rPr>
      <w:rFonts w:ascii="Times New Roman" w:eastAsia="Calibri" w:hAnsi="Times New Roman" w:cs="Times New Roman"/>
      <w:sz w:val="24"/>
      <w:szCs w:val="24"/>
      <w:lang w:eastAsia="ru-RU"/>
    </w:rPr>
  </w:style>
  <w:style w:type="paragraph" w:customStyle="1" w:styleId="FR2">
    <w:name w:val="FR2"/>
    <w:rsid w:val="00361AA3"/>
    <w:pPr>
      <w:widowControl w:val="0"/>
      <w:autoSpaceDE w:val="0"/>
      <w:autoSpaceDN w:val="0"/>
      <w:spacing w:line="300" w:lineRule="auto"/>
      <w:ind w:firstLine="720"/>
      <w:jc w:val="both"/>
    </w:pPr>
    <w:rPr>
      <w:rFonts w:ascii="Times New Roman" w:eastAsia="Times New Roman" w:hAnsi="Times New Roman"/>
    </w:rPr>
  </w:style>
  <w:style w:type="paragraph" w:customStyle="1" w:styleId="FR4">
    <w:name w:val="FR4"/>
    <w:rsid w:val="00361AA3"/>
    <w:pPr>
      <w:widowControl w:val="0"/>
      <w:autoSpaceDE w:val="0"/>
      <w:autoSpaceDN w:val="0"/>
      <w:jc w:val="center"/>
    </w:pPr>
    <w:rPr>
      <w:rFonts w:ascii="Times New Roman" w:eastAsia="Times New Roman" w:hAnsi="Times New Roman"/>
    </w:rPr>
  </w:style>
  <w:style w:type="paragraph" w:customStyle="1" w:styleId="Normal2">
    <w:name w:val="Normal2"/>
    <w:rsid w:val="00361AA3"/>
    <w:pPr>
      <w:widowControl w:val="0"/>
      <w:ind w:firstLine="720"/>
      <w:jc w:val="both"/>
    </w:pPr>
    <w:rPr>
      <w:rFonts w:ascii="Times New Roman" w:eastAsia="Times New Roman" w:hAnsi="Times New Roman"/>
      <w:sz w:val="28"/>
    </w:rPr>
  </w:style>
  <w:style w:type="paragraph" w:customStyle="1" w:styleId="Fuzeile">
    <w:name w:val="Fu?zeile"/>
    <w:basedOn w:val="a"/>
    <w:rsid w:val="00361AA3"/>
    <w:pPr>
      <w:tabs>
        <w:tab w:val="center" w:pos="4153"/>
        <w:tab w:val="right" w:pos="8306"/>
      </w:tabs>
    </w:pPr>
    <w:rPr>
      <w:sz w:val="20"/>
      <w:szCs w:val="20"/>
    </w:rPr>
  </w:style>
  <w:style w:type="character" w:customStyle="1" w:styleId="afffa">
    <w:name w:val="Основной шрифт"/>
    <w:rsid w:val="00361AA3"/>
  </w:style>
  <w:style w:type="paragraph" w:customStyle="1" w:styleId="2f2">
    <w:name w:val="заголовок 2"/>
    <w:basedOn w:val="a"/>
    <w:next w:val="a"/>
    <w:rsid w:val="00361AA3"/>
    <w:pPr>
      <w:keepNext/>
      <w:autoSpaceDE w:val="0"/>
      <w:autoSpaceDN w:val="0"/>
      <w:spacing w:line="240" w:lineRule="atLeast"/>
      <w:jc w:val="center"/>
      <w:outlineLvl w:val="1"/>
    </w:pPr>
    <w:rPr>
      <w:sz w:val="20"/>
      <w:szCs w:val="20"/>
    </w:rPr>
  </w:style>
  <w:style w:type="paragraph" w:customStyle="1" w:styleId="3a">
    <w:name w:val="заголовок 3"/>
    <w:basedOn w:val="a"/>
    <w:next w:val="a"/>
    <w:rsid w:val="00361AA3"/>
    <w:pPr>
      <w:keepNext/>
      <w:autoSpaceDE w:val="0"/>
      <w:autoSpaceDN w:val="0"/>
      <w:jc w:val="both"/>
      <w:outlineLvl w:val="2"/>
    </w:pPr>
    <w:rPr>
      <w:b/>
      <w:bCs/>
      <w:sz w:val="28"/>
      <w:szCs w:val="28"/>
    </w:rPr>
  </w:style>
  <w:style w:type="paragraph" w:customStyle="1" w:styleId="Aaoieeeieiioeooe">
    <w:name w:val="Aa?oiee eieiioeooe"/>
    <w:basedOn w:val="a"/>
    <w:rsid w:val="00361AA3"/>
    <w:pPr>
      <w:tabs>
        <w:tab w:val="center" w:pos="4153"/>
        <w:tab w:val="right" w:pos="8306"/>
      </w:tabs>
      <w:autoSpaceDE w:val="0"/>
      <w:autoSpaceDN w:val="0"/>
    </w:pPr>
    <w:rPr>
      <w:sz w:val="20"/>
      <w:szCs w:val="20"/>
    </w:rPr>
  </w:style>
  <w:style w:type="paragraph" w:customStyle="1" w:styleId="FR3">
    <w:name w:val="FR3"/>
    <w:rsid w:val="00361AA3"/>
    <w:pPr>
      <w:widowControl w:val="0"/>
      <w:autoSpaceDE w:val="0"/>
      <w:autoSpaceDN w:val="0"/>
      <w:spacing w:line="300" w:lineRule="auto"/>
      <w:ind w:firstLine="560"/>
      <w:jc w:val="both"/>
    </w:pPr>
    <w:rPr>
      <w:rFonts w:ascii="Arial" w:eastAsia="Times New Roman" w:hAnsi="Arial" w:cs="Arial"/>
    </w:rPr>
  </w:style>
  <w:style w:type="paragraph" w:customStyle="1" w:styleId="220">
    <w:name w:val="Заголовок 22"/>
    <w:basedOn w:val="130"/>
    <w:next w:val="130"/>
    <w:rsid w:val="00361AA3"/>
    <w:pPr>
      <w:keepNext/>
      <w:tabs>
        <w:tab w:val="left" w:pos="1134"/>
        <w:tab w:val="left" w:leader="underscore" w:pos="4536"/>
        <w:tab w:val="left" w:leader="underscore" w:pos="5670"/>
        <w:tab w:val="left" w:leader="underscore" w:pos="8222"/>
        <w:tab w:val="left" w:pos="8505"/>
      </w:tabs>
      <w:ind w:firstLine="0"/>
      <w:jc w:val="left"/>
    </w:pPr>
    <w:rPr>
      <w:sz w:val="24"/>
    </w:rPr>
  </w:style>
  <w:style w:type="paragraph" w:customStyle="1" w:styleId="410">
    <w:name w:val="Заголовок 41"/>
    <w:basedOn w:val="130"/>
    <w:next w:val="130"/>
    <w:rsid w:val="00361AA3"/>
    <w:pPr>
      <w:keepNext/>
      <w:tabs>
        <w:tab w:val="left" w:pos="1134"/>
        <w:tab w:val="left" w:pos="2268"/>
        <w:tab w:val="left" w:leader="underscore" w:pos="4536"/>
        <w:tab w:val="left" w:leader="underscore" w:pos="5670"/>
        <w:tab w:val="left" w:pos="6237"/>
        <w:tab w:val="left" w:leader="underscore" w:pos="8222"/>
        <w:tab w:val="left" w:pos="8505"/>
      </w:tabs>
      <w:ind w:firstLine="0"/>
      <w:jc w:val="center"/>
    </w:pPr>
    <w:rPr>
      <w:b/>
      <w:sz w:val="24"/>
    </w:rPr>
  </w:style>
  <w:style w:type="paragraph" w:customStyle="1" w:styleId="710">
    <w:name w:val="Заголовок 71"/>
    <w:basedOn w:val="130"/>
    <w:next w:val="130"/>
    <w:rsid w:val="00361AA3"/>
    <w:pPr>
      <w:keepNext/>
      <w:ind w:firstLine="0"/>
      <w:jc w:val="left"/>
      <w:outlineLvl w:val="6"/>
    </w:pPr>
    <w:rPr>
      <w:sz w:val="24"/>
    </w:rPr>
  </w:style>
  <w:style w:type="paragraph" w:customStyle="1" w:styleId="65">
    <w:name w:val="заголовок 6"/>
    <w:basedOn w:val="a"/>
    <w:next w:val="a"/>
    <w:rsid w:val="00361AA3"/>
    <w:pPr>
      <w:keepNext/>
      <w:autoSpaceDE w:val="0"/>
      <w:autoSpaceDN w:val="0"/>
      <w:outlineLvl w:val="5"/>
    </w:pPr>
    <w:rPr>
      <w:b/>
      <w:bCs/>
    </w:rPr>
  </w:style>
  <w:style w:type="paragraph" w:customStyle="1" w:styleId="313">
    <w:name w:val="Основной текст 31"/>
    <w:basedOn w:val="130"/>
    <w:rsid w:val="00361AA3"/>
    <w:pPr>
      <w:tabs>
        <w:tab w:val="left" w:pos="426"/>
        <w:tab w:val="left" w:pos="576"/>
        <w:tab w:val="left" w:pos="1008"/>
        <w:tab w:val="left" w:pos="1152"/>
        <w:tab w:val="left" w:pos="1872"/>
        <w:tab w:val="left" w:pos="2880"/>
        <w:tab w:val="left" w:pos="3456"/>
        <w:tab w:val="left" w:pos="5472"/>
      </w:tabs>
      <w:ind w:firstLine="0"/>
    </w:pPr>
    <w:rPr>
      <w:b/>
      <w:sz w:val="20"/>
    </w:rPr>
  </w:style>
  <w:style w:type="paragraph" w:customStyle="1" w:styleId="411">
    <w:name w:val="заголовок 41"/>
    <w:basedOn w:val="130"/>
    <w:next w:val="130"/>
    <w:rsid w:val="00361AA3"/>
    <w:pPr>
      <w:keepNext/>
      <w:widowControl w:val="0"/>
      <w:tabs>
        <w:tab w:val="left" w:pos="360"/>
      </w:tabs>
      <w:ind w:left="283" w:hanging="283"/>
      <w:jc w:val="center"/>
    </w:pPr>
    <w:rPr>
      <w:szCs w:val="28"/>
    </w:rPr>
  </w:style>
  <w:style w:type="paragraph" w:customStyle="1" w:styleId="default0">
    <w:name w:val="default"/>
    <w:basedOn w:val="a"/>
    <w:rsid w:val="00361AA3"/>
    <w:pPr>
      <w:autoSpaceDE w:val="0"/>
      <w:autoSpaceDN w:val="0"/>
    </w:pPr>
    <w:rPr>
      <w:rFonts w:ascii="Verdana" w:hAnsi="Verdana"/>
      <w:color w:val="000000"/>
    </w:rPr>
  </w:style>
  <w:style w:type="paragraph" w:customStyle="1" w:styleId="fr20">
    <w:name w:val="fr2"/>
    <w:basedOn w:val="a"/>
    <w:rsid w:val="00361AA3"/>
    <w:pPr>
      <w:autoSpaceDE w:val="0"/>
      <w:autoSpaceDN w:val="0"/>
      <w:spacing w:line="300" w:lineRule="auto"/>
      <w:ind w:firstLine="720"/>
      <w:jc w:val="both"/>
    </w:pPr>
    <w:rPr>
      <w:sz w:val="20"/>
      <w:szCs w:val="20"/>
    </w:rPr>
  </w:style>
  <w:style w:type="paragraph" w:customStyle="1" w:styleId="Style4">
    <w:name w:val="Style4"/>
    <w:basedOn w:val="a"/>
    <w:rsid w:val="00361AA3"/>
    <w:pPr>
      <w:widowControl w:val="0"/>
      <w:autoSpaceDE w:val="0"/>
      <w:autoSpaceDN w:val="0"/>
      <w:adjustRightInd w:val="0"/>
      <w:spacing w:line="184" w:lineRule="exact"/>
      <w:jc w:val="center"/>
    </w:pPr>
    <w:rPr>
      <w:rFonts w:ascii="Arial" w:hAnsi="Arial" w:cs="Arial"/>
    </w:rPr>
  </w:style>
  <w:style w:type="character" w:customStyle="1" w:styleId="FontStyle11">
    <w:name w:val="Font Style11"/>
    <w:rsid w:val="00361AA3"/>
    <w:rPr>
      <w:rFonts w:ascii="Times New Roman" w:hAnsi="Times New Roman"/>
      <w:sz w:val="24"/>
    </w:rPr>
  </w:style>
  <w:style w:type="character" w:customStyle="1" w:styleId="FontStyle18">
    <w:name w:val="Font Style18"/>
    <w:rsid w:val="00361AA3"/>
    <w:rPr>
      <w:rFonts w:ascii="Times New Roman" w:hAnsi="Times New Roman"/>
      <w:smallCaps/>
      <w:sz w:val="8"/>
    </w:rPr>
  </w:style>
  <w:style w:type="paragraph" w:customStyle="1" w:styleId="Style6">
    <w:name w:val="Style6"/>
    <w:basedOn w:val="a"/>
    <w:rsid w:val="00361AA3"/>
    <w:pPr>
      <w:widowControl w:val="0"/>
      <w:autoSpaceDE w:val="0"/>
      <w:autoSpaceDN w:val="0"/>
      <w:adjustRightInd w:val="0"/>
    </w:pPr>
  </w:style>
  <w:style w:type="paragraph" w:customStyle="1" w:styleId="Style7">
    <w:name w:val="Style7"/>
    <w:basedOn w:val="a"/>
    <w:rsid w:val="00361AA3"/>
    <w:pPr>
      <w:widowControl w:val="0"/>
      <w:autoSpaceDE w:val="0"/>
      <w:autoSpaceDN w:val="0"/>
      <w:adjustRightInd w:val="0"/>
    </w:pPr>
  </w:style>
  <w:style w:type="character" w:customStyle="1" w:styleId="FontStyle16">
    <w:name w:val="Font Style16"/>
    <w:rsid w:val="00361AA3"/>
    <w:rPr>
      <w:rFonts w:ascii="Times New Roman" w:hAnsi="Times New Roman"/>
      <w:sz w:val="20"/>
    </w:rPr>
  </w:style>
  <w:style w:type="character" w:customStyle="1" w:styleId="FontStyle12">
    <w:name w:val="Font Style12"/>
    <w:rsid w:val="00361AA3"/>
    <w:rPr>
      <w:rFonts w:ascii="Times New Roman" w:hAnsi="Times New Roman"/>
      <w:b/>
      <w:sz w:val="20"/>
    </w:rPr>
  </w:style>
  <w:style w:type="character" w:customStyle="1" w:styleId="FontStyle19">
    <w:name w:val="Font Style19"/>
    <w:rsid w:val="00361AA3"/>
    <w:rPr>
      <w:rFonts w:ascii="Georgia" w:hAnsi="Georgia"/>
      <w:sz w:val="8"/>
    </w:rPr>
  </w:style>
  <w:style w:type="paragraph" w:customStyle="1" w:styleId="font6">
    <w:name w:val="font6"/>
    <w:basedOn w:val="a"/>
    <w:rsid w:val="00361AA3"/>
    <w:pPr>
      <w:spacing w:before="100" w:beforeAutospacing="1" w:after="100" w:afterAutospacing="1"/>
    </w:pPr>
    <w:rPr>
      <w:rFonts w:ascii="Arial" w:hAnsi="Arial" w:cs="Arial"/>
      <w:b/>
      <w:bCs/>
      <w:color w:val="FF0000"/>
      <w:sz w:val="16"/>
      <w:szCs w:val="16"/>
    </w:rPr>
  </w:style>
  <w:style w:type="paragraph" w:customStyle="1" w:styleId="font7">
    <w:name w:val="font7"/>
    <w:basedOn w:val="a"/>
    <w:rsid w:val="00361AA3"/>
    <w:pPr>
      <w:spacing w:before="100" w:beforeAutospacing="1" w:after="100" w:afterAutospacing="1"/>
    </w:pPr>
    <w:rPr>
      <w:rFonts w:ascii="Arial" w:hAnsi="Arial" w:cs="Arial"/>
      <w:sz w:val="16"/>
      <w:szCs w:val="16"/>
    </w:rPr>
  </w:style>
  <w:style w:type="paragraph" w:customStyle="1" w:styleId="font8">
    <w:name w:val="font8"/>
    <w:basedOn w:val="a"/>
    <w:rsid w:val="00361AA3"/>
    <w:pPr>
      <w:spacing w:before="100" w:beforeAutospacing="1" w:after="100" w:afterAutospacing="1"/>
    </w:pPr>
    <w:rPr>
      <w:rFonts w:ascii="Arial" w:hAnsi="Arial" w:cs="Arial"/>
      <w:color w:val="FF0000"/>
      <w:sz w:val="16"/>
      <w:szCs w:val="16"/>
    </w:rPr>
  </w:style>
  <w:style w:type="paragraph" w:customStyle="1" w:styleId="Rule3">
    <w:name w:val="Rule3"/>
    <w:basedOn w:val="a"/>
    <w:rsid w:val="00361AA3"/>
    <w:pPr>
      <w:spacing w:after="120"/>
      <w:ind w:firstLine="284"/>
      <w:jc w:val="both"/>
    </w:pPr>
    <w:rPr>
      <w:rFonts w:ascii="NewtonCTT" w:hAnsi="NewtonCTT"/>
      <w:szCs w:val="20"/>
      <w:lang w:eastAsia="en-US"/>
    </w:rPr>
  </w:style>
  <w:style w:type="character" w:customStyle="1" w:styleId="accent">
    <w:name w:val="accent"/>
    <w:rsid w:val="00361AA3"/>
  </w:style>
  <w:style w:type="character" w:customStyle="1" w:styleId="style221">
    <w:name w:val="style221"/>
    <w:rsid w:val="00361AA3"/>
    <w:rPr>
      <w:rFonts w:ascii="Arial" w:hAnsi="Arial"/>
      <w:i/>
      <w:color w:val="FFFFFF"/>
      <w:sz w:val="16"/>
    </w:rPr>
  </w:style>
  <w:style w:type="character" w:customStyle="1" w:styleId="actionlink">
    <w:name w:val="actionlink"/>
    <w:rsid w:val="00361AA3"/>
  </w:style>
  <w:style w:type="paragraph" w:customStyle="1" w:styleId="center">
    <w:name w:val="center"/>
    <w:basedOn w:val="a"/>
    <w:rsid w:val="00361AA3"/>
    <w:pPr>
      <w:ind w:left="300" w:right="300"/>
    </w:pPr>
    <w:rPr>
      <w:rFonts w:ascii="Tahoma" w:hAnsi="Tahoma" w:cs="Tahoma"/>
      <w:color w:val="000000"/>
      <w:spacing w:val="15"/>
      <w:sz w:val="18"/>
      <w:szCs w:val="18"/>
    </w:rPr>
  </w:style>
  <w:style w:type="paragraph" w:customStyle="1" w:styleId="right">
    <w:name w:val="right"/>
    <w:basedOn w:val="a"/>
    <w:rsid w:val="00361AA3"/>
    <w:pPr>
      <w:spacing w:before="75"/>
      <w:ind w:left="225" w:right="225"/>
    </w:pPr>
    <w:rPr>
      <w:rFonts w:ascii="Tahoma" w:hAnsi="Tahoma" w:cs="Tahoma"/>
      <w:b/>
      <w:bCs/>
      <w:color w:val="000000"/>
      <w:sz w:val="17"/>
      <w:szCs w:val="17"/>
    </w:rPr>
  </w:style>
  <w:style w:type="character" w:customStyle="1" w:styleId="specocenka1">
    <w:name w:val="specocenka1"/>
    <w:rsid w:val="00361AA3"/>
    <w:rPr>
      <w:b/>
      <w:color w:val="333333"/>
      <w:sz w:val="24"/>
    </w:rPr>
  </w:style>
  <w:style w:type="paragraph" w:customStyle="1" w:styleId="msobodytextcxspmiddle">
    <w:name w:val="msobodytextcxspmiddle"/>
    <w:basedOn w:val="a"/>
    <w:rsid w:val="00361AA3"/>
    <w:pPr>
      <w:spacing w:before="100" w:beforeAutospacing="1" w:after="100" w:afterAutospacing="1"/>
    </w:pPr>
  </w:style>
  <w:style w:type="paragraph" w:customStyle="1" w:styleId="msobodytextcxsplast">
    <w:name w:val="msobodytextcxsplast"/>
    <w:basedOn w:val="a"/>
    <w:rsid w:val="00361AA3"/>
    <w:pPr>
      <w:spacing w:before="100" w:beforeAutospacing="1" w:after="100" w:afterAutospacing="1"/>
    </w:pPr>
  </w:style>
  <w:style w:type="character" w:customStyle="1" w:styleId="1111">
    <w:name w:val="111"/>
    <w:semiHidden/>
    <w:rsid w:val="00361AA3"/>
    <w:rPr>
      <w:rFonts w:ascii="Arial" w:hAnsi="Arial"/>
      <w:color w:val="000080"/>
      <w:sz w:val="20"/>
    </w:rPr>
  </w:style>
  <w:style w:type="paragraph" w:customStyle="1" w:styleId="plaintext">
    <w:name w:val="plaintext"/>
    <w:basedOn w:val="a"/>
    <w:rsid w:val="00361AA3"/>
    <w:rPr>
      <w:sz w:val="26"/>
      <w:szCs w:val="26"/>
    </w:rPr>
  </w:style>
  <w:style w:type="paragraph" w:customStyle="1" w:styleId="2f3">
    <w:name w:val="Текст2"/>
    <w:basedOn w:val="a"/>
    <w:rsid w:val="00361AA3"/>
    <w:rPr>
      <w:sz w:val="26"/>
      <w:szCs w:val="20"/>
    </w:rPr>
  </w:style>
  <w:style w:type="paragraph" w:customStyle="1" w:styleId="attachment">
    <w:name w:val="attachment"/>
    <w:basedOn w:val="a"/>
    <w:rsid w:val="00361AA3"/>
    <w:pPr>
      <w:spacing w:before="100" w:beforeAutospacing="1" w:after="100" w:afterAutospacing="1"/>
    </w:pPr>
  </w:style>
  <w:style w:type="character" w:customStyle="1" w:styleId="56">
    <w:name w:val="Знак Знак5"/>
    <w:rsid w:val="00361AA3"/>
    <w:rPr>
      <w:sz w:val="24"/>
    </w:rPr>
  </w:style>
  <w:style w:type="paragraph" w:customStyle="1" w:styleId="Style3">
    <w:name w:val="Style3"/>
    <w:basedOn w:val="a"/>
    <w:rsid w:val="00361AA3"/>
    <w:pPr>
      <w:widowControl w:val="0"/>
      <w:autoSpaceDE w:val="0"/>
      <w:autoSpaceDN w:val="0"/>
      <w:adjustRightInd w:val="0"/>
      <w:spacing w:line="274" w:lineRule="exact"/>
      <w:jc w:val="both"/>
    </w:pPr>
  </w:style>
  <w:style w:type="paragraph" w:customStyle="1" w:styleId="Style8">
    <w:name w:val="Style8"/>
    <w:basedOn w:val="a"/>
    <w:rsid w:val="00361AA3"/>
    <w:pPr>
      <w:widowControl w:val="0"/>
      <w:autoSpaceDE w:val="0"/>
      <w:autoSpaceDN w:val="0"/>
      <w:adjustRightInd w:val="0"/>
      <w:jc w:val="both"/>
    </w:pPr>
  </w:style>
  <w:style w:type="character" w:customStyle="1" w:styleId="FontStyle29">
    <w:name w:val="Font Style29"/>
    <w:rsid w:val="00361AA3"/>
    <w:rPr>
      <w:rFonts w:ascii="Times New Roman" w:hAnsi="Times New Roman"/>
      <w:b/>
      <w:sz w:val="24"/>
    </w:rPr>
  </w:style>
  <w:style w:type="character" w:customStyle="1" w:styleId="FontStyle30">
    <w:name w:val="Font Style30"/>
    <w:rsid w:val="00361AA3"/>
    <w:rPr>
      <w:rFonts w:ascii="Times New Roman" w:hAnsi="Times New Roman"/>
      <w:sz w:val="24"/>
    </w:rPr>
  </w:style>
  <w:style w:type="character" w:customStyle="1" w:styleId="FontStyle35">
    <w:name w:val="Font Style35"/>
    <w:rsid w:val="00361AA3"/>
    <w:rPr>
      <w:rFonts w:ascii="Times New Roman" w:hAnsi="Times New Roman"/>
      <w:b/>
      <w:i/>
      <w:spacing w:val="-20"/>
      <w:sz w:val="18"/>
    </w:rPr>
  </w:style>
  <w:style w:type="character" w:customStyle="1" w:styleId="ListParagraphChar">
    <w:name w:val="List Paragraph Char"/>
    <w:locked/>
    <w:rsid w:val="00361AA3"/>
    <w:rPr>
      <w:rFonts w:ascii="Calibri" w:hAnsi="Calibri"/>
      <w:sz w:val="22"/>
      <w:szCs w:val="22"/>
      <w:lang w:val="ru-RU" w:eastAsia="en-US" w:bidi="ar-SA"/>
    </w:rPr>
  </w:style>
  <w:style w:type="character" w:customStyle="1" w:styleId="321">
    <w:name w:val="Знак Знак32"/>
    <w:rsid w:val="00361AA3"/>
    <w:rPr>
      <w:sz w:val="24"/>
      <w:lang w:val="ru-RU" w:eastAsia="ru-RU"/>
    </w:rPr>
  </w:style>
  <w:style w:type="numbering" w:customStyle="1" w:styleId="WWNum11">
    <w:name w:val="WWNum11"/>
    <w:rsid w:val="00361AA3"/>
  </w:style>
  <w:style w:type="numbering" w:customStyle="1" w:styleId="WWNum21">
    <w:name w:val="WWNum21"/>
    <w:rsid w:val="00361AA3"/>
  </w:style>
  <w:style w:type="numbering" w:customStyle="1" w:styleId="WWNum1">
    <w:name w:val="WWNum1"/>
    <w:rsid w:val="00361AA3"/>
    <w:pPr>
      <w:numPr>
        <w:numId w:val="5"/>
      </w:numPr>
    </w:pPr>
  </w:style>
  <w:style w:type="numbering" w:customStyle="1" w:styleId="WWNum2">
    <w:name w:val="WWNum2"/>
    <w:rsid w:val="00361AA3"/>
    <w:pPr>
      <w:numPr>
        <w:numId w:val="6"/>
      </w:numPr>
    </w:pPr>
  </w:style>
  <w:style w:type="paragraph" w:customStyle="1" w:styleId="afffb">
    <w:name w:val="Абзац"/>
    <w:basedOn w:val="a"/>
    <w:rsid w:val="00361AA3"/>
    <w:pPr>
      <w:spacing w:after="120"/>
      <w:jc w:val="both"/>
    </w:pPr>
    <w:rPr>
      <w:lang w:eastAsia="en-US"/>
    </w:rPr>
  </w:style>
  <w:style w:type="numbering" w:customStyle="1" w:styleId="3b">
    <w:name w:val="Нет списка3"/>
    <w:next w:val="a2"/>
    <w:uiPriority w:val="99"/>
    <w:semiHidden/>
    <w:unhideWhenUsed/>
    <w:rsid w:val="00361AA3"/>
  </w:style>
  <w:style w:type="paragraph" w:customStyle="1" w:styleId="94">
    <w:name w:val="Абзац списка9"/>
    <w:basedOn w:val="a"/>
    <w:uiPriority w:val="99"/>
    <w:qFormat/>
    <w:rsid w:val="00361AA3"/>
    <w:pPr>
      <w:ind w:left="720"/>
    </w:pPr>
  </w:style>
  <w:style w:type="paragraph" w:customStyle="1" w:styleId="45">
    <w:name w:val="Без интервала4"/>
    <w:uiPriority w:val="99"/>
    <w:qFormat/>
    <w:rsid w:val="00361AA3"/>
    <w:rPr>
      <w:rFonts w:ascii="Times New Roman" w:eastAsia="Times New Roman" w:hAnsi="Times New Roman"/>
      <w:sz w:val="24"/>
      <w:szCs w:val="24"/>
    </w:rPr>
  </w:style>
  <w:style w:type="paragraph" w:customStyle="1" w:styleId="3c">
    <w:name w:val="Рецензия3"/>
    <w:hidden/>
    <w:uiPriority w:val="99"/>
    <w:semiHidden/>
    <w:rsid w:val="00361AA3"/>
    <w:rPr>
      <w:rFonts w:ascii="Times New Roman" w:eastAsia="Times New Roman" w:hAnsi="Times New Roman"/>
      <w:sz w:val="24"/>
      <w:szCs w:val="24"/>
    </w:rPr>
  </w:style>
  <w:style w:type="paragraph" w:customStyle="1" w:styleId="104">
    <w:name w:val="Абзац списка10"/>
    <w:basedOn w:val="a"/>
    <w:rsid w:val="00361AA3"/>
    <w:pPr>
      <w:ind w:left="708"/>
    </w:pPr>
  </w:style>
  <w:style w:type="paragraph" w:customStyle="1" w:styleId="120">
    <w:name w:val="Абзац списка12"/>
    <w:basedOn w:val="a"/>
    <w:rsid w:val="00361AA3"/>
    <w:pPr>
      <w:ind w:left="708"/>
    </w:pPr>
  </w:style>
  <w:style w:type="paragraph" w:customStyle="1" w:styleId="131">
    <w:name w:val="Абзац списка13"/>
    <w:basedOn w:val="a"/>
    <w:rsid w:val="00361AA3"/>
    <w:pPr>
      <w:ind w:left="708"/>
    </w:pPr>
  </w:style>
  <w:style w:type="paragraph" w:customStyle="1" w:styleId="57">
    <w:name w:val="Без интервала5"/>
    <w:rsid w:val="00361AA3"/>
    <w:rPr>
      <w:rFonts w:ascii="Times New Roman" w:eastAsia="Times New Roman" w:hAnsi="Times New Roman"/>
      <w:sz w:val="24"/>
      <w:szCs w:val="24"/>
    </w:rPr>
  </w:style>
  <w:style w:type="paragraph" w:customStyle="1" w:styleId="46">
    <w:name w:val="Рецензия4"/>
    <w:hidden/>
    <w:semiHidden/>
    <w:rsid w:val="00361AA3"/>
    <w:rPr>
      <w:rFonts w:ascii="Times New Roman" w:eastAsia="Times New Roman" w:hAnsi="Times New Roman"/>
      <w:sz w:val="24"/>
      <w:szCs w:val="24"/>
    </w:rPr>
  </w:style>
  <w:style w:type="character" w:styleId="afffc">
    <w:name w:val="endnote reference"/>
    <w:uiPriority w:val="99"/>
    <w:unhideWhenUsed/>
    <w:rsid w:val="00361AA3"/>
    <w:rPr>
      <w:vertAlign w:val="superscript"/>
    </w:rPr>
  </w:style>
  <w:style w:type="paragraph" w:customStyle="1" w:styleId="141">
    <w:name w:val="Абзац списка14"/>
    <w:basedOn w:val="a"/>
    <w:rsid w:val="00361AA3"/>
    <w:pPr>
      <w:ind w:left="708"/>
    </w:pPr>
  </w:style>
  <w:style w:type="numbering" w:customStyle="1" w:styleId="47">
    <w:name w:val="Нет списка4"/>
    <w:next w:val="a2"/>
    <w:uiPriority w:val="99"/>
    <w:semiHidden/>
    <w:unhideWhenUsed/>
    <w:rsid w:val="00361AA3"/>
  </w:style>
  <w:style w:type="paragraph" w:customStyle="1" w:styleId="afffd">
    <w:name w:val="абзац"/>
    <w:basedOn w:val="a"/>
    <w:rsid w:val="00361AA3"/>
    <w:pPr>
      <w:suppressAutoHyphens/>
      <w:ind w:firstLine="567"/>
      <w:jc w:val="both"/>
    </w:pPr>
    <w:rPr>
      <w:sz w:val="22"/>
      <w:szCs w:val="20"/>
      <w:lang w:eastAsia="ar-SA"/>
    </w:rPr>
  </w:style>
  <w:style w:type="character" w:customStyle="1" w:styleId="afffe">
    <w:name w:val="Гипертекстовая ссылка"/>
    <w:uiPriority w:val="99"/>
    <w:rsid w:val="00361AA3"/>
    <w:rPr>
      <w:b/>
      <w:bCs/>
      <w:color w:val="106BBE"/>
      <w:sz w:val="26"/>
      <w:szCs w:val="26"/>
    </w:rPr>
  </w:style>
  <w:style w:type="paragraph" w:styleId="affff">
    <w:name w:val="endnote text"/>
    <w:basedOn w:val="a"/>
    <w:link w:val="1f3"/>
    <w:uiPriority w:val="99"/>
    <w:semiHidden/>
    <w:unhideWhenUsed/>
    <w:rsid w:val="00361AA3"/>
    <w:pPr>
      <w:autoSpaceDE w:val="0"/>
      <w:autoSpaceDN w:val="0"/>
    </w:pPr>
    <w:rPr>
      <w:sz w:val="20"/>
      <w:szCs w:val="20"/>
    </w:rPr>
  </w:style>
  <w:style w:type="character" w:customStyle="1" w:styleId="affff0">
    <w:name w:val="Текст концевой сноски Знак"/>
    <w:uiPriority w:val="99"/>
    <w:semiHidden/>
    <w:rsid w:val="00361AA3"/>
    <w:rPr>
      <w:rFonts w:ascii="Times New Roman" w:eastAsia="Times New Roman" w:hAnsi="Times New Roman" w:cs="Times New Roman"/>
      <w:sz w:val="20"/>
      <w:szCs w:val="20"/>
      <w:lang w:eastAsia="ru-RU"/>
    </w:rPr>
  </w:style>
  <w:style w:type="character" w:customStyle="1" w:styleId="f">
    <w:name w:val="f"/>
    <w:basedOn w:val="a0"/>
    <w:rsid w:val="00361AA3"/>
  </w:style>
  <w:style w:type="character" w:customStyle="1" w:styleId="1f3">
    <w:name w:val="Текст концевой сноски Знак1"/>
    <w:link w:val="affff"/>
    <w:uiPriority w:val="99"/>
    <w:semiHidden/>
    <w:locked/>
    <w:rsid w:val="00361AA3"/>
    <w:rPr>
      <w:rFonts w:ascii="Times New Roman" w:eastAsia="Times New Roman" w:hAnsi="Times New Roman" w:cs="Times New Roman"/>
      <w:sz w:val="20"/>
      <w:szCs w:val="20"/>
      <w:lang w:eastAsia="ru-RU"/>
    </w:rPr>
  </w:style>
  <w:style w:type="paragraph" w:customStyle="1" w:styleId="3d">
    <w:name w:val="Знак3"/>
    <w:basedOn w:val="a"/>
    <w:rsid w:val="00361AA3"/>
    <w:pPr>
      <w:spacing w:after="160" w:line="240" w:lineRule="exact"/>
    </w:pPr>
    <w:rPr>
      <w:rFonts w:ascii="Verdana" w:hAnsi="Verdana"/>
      <w:sz w:val="20"/>
      <w:szCs w:val="20"/>
      <w:lang w:val="en-US" w:eastAsia="en-US"/>
    </w:rPr>
  </w:style>
  <w:style w:type="character" w:customStyle="1" w:styleId="240">
    <w:name w:val="Знак Знак24"/>
    <w:locked/>
    <w:rsid w:val="00361AA3"/>
    <w:rPr>
      <w:rFonts w:cs="Arial"/>
      <w:b/>
      <w:bCs/>
      <w:i/>
      <w:iCs/>
      <w:sz w:val="28"/>
      <w:szCs w:val="28"/>
      <w:lang w:val="ru-RU" w:eastAsia="ru-RU" w:bidi="ar-SA"/>
    </w:rPr>
  </w:style>
  <w:style w:type="paragraph" w:customStyle="1" w:styleId="121">
    <w:name w:val="Текст12"/>
    <w:rsid w:val="00361AA3"/>
    <w:pPr>
      <w:widowControl w:val="0"/>
      <w:suppressAutoHyphens/>
    </w:pPr>
    <w:rPr>
      <w:rFonts w:ascii="Times New Roman" w:eastAsia="SimSun" w:hAnsi="Times New Roman" w:cs="Mangal"/>
      <w:kern w:val="1"/>
      <w:sz w:val="26"/>
      <w:szCs w:val="24"/>
      <w:lang w:eastAsia="hi-IN" w:bidi="hi-IN"/>
    </w:rPr>
  </w:style>
  <w:style w:type="paragraph" w:customStyle="1" w:styleId="1120">
    <w:name w:val="Заголовок 112"/>
    <w:basedOn w:val="140"/>
    <w:rsid w:val="00361AA3"/>
    <w:pPr>
      <w:keepNext/>
      <w:suppressAutoHyphens/>
      <w:spacing w:before="240" w:after="60"/>
      <w:ind w:firstLine="0"/>
      <w:jc w:val="center"/>
    </w:pPr>
    <w:rPr>
      <w:rFonts w:eastAsia="SimSun" w:cs="Mangal"/>
      <w:b/>
      <w:kern w:val="1"/>
      <w:szCs w:val="24"/>
      <w:lang w:eastAsia="hi-IN" w:bidi="hi-IN"/>
    </w:rPr>
  </w:style>
  <w:style w:type="paragraph" w:customStyle="1" w:styleId="Level2">
    <w:name w:val="Level2"/>
    <w:basedOn w:val="a"/>
    <w:rsid w:val="00361AA3"/>
    <w:pPr>
      <w:ind w:left="912" w:hanging="432"/>
      <w:jc w:val="both"/>
    </w:pPr>
    <w:rPr>
      <w:bCs/>
      <w:sz w:val="28"/>
      <w:szCs w:val="28"/>
    </w:rPr>
  </w:style>
  <w:style w:type="paragraph" w:customStyle="1" w:styleId="affff1">
    <w:name w:val="???????"/>
    <w:link w:val="affff2"/>
    <w:rsid w:val="00361AA3"/>
    <w:pPr>
      <w:ind w:firstLine="709"/>
    </w:pPr>
    <w:rPr>
      <w:rFonts w:ascii="Times New Roman" w:eastAsia="Times New Roman" w:hAnsi="Times New Roman"/>
      <w:sz w:val="24"/>
      <w:szCs w:val="22"/>
    </w:rPr>
  </w:style>
  <w:style w:type="character" w:customStyle="1" w:styleId="affff2">
    <w:name w:val="??????? Знак"/>
    <w:link w:val="affff1"/>
    <w:rsid w:val="00361AA3"/>
    <w:rPr>
      <w:rFonts w:ascii="Times New Roman" w:eastAsia="Times New Roman" w:hAnsi="Times New Roman"/>
      <w:sz w:val="24"/>
      <w:szCs w:val="22"/>
      <w:lang w:bidi="ar-SA"/>
    </w:rPr>
  </w:style>
  <w:style w:type="paragraph" w:customStyle="1" w:styleId="122">
    <w:name w:val="Заголовок 12"/>
    <w:basedOn w:val="22"/>
    <w:next w:val="22"/>
    <w:rsid w:val="00361AA3"/>
    <w:pPr>
      <w:keepNext/>
      <w:spacing w:before="240" w:after="60"/>
      <w:ind w:firstLine="0"/>
      <w:jc w:val="center"/>
    </w:pPr>
    <w:rPr>
      <w:b/>
      <w:kern w:val="28"/>
    </w:rPr>
  </w:style>
  <w:style w:type="character" w:customStyle="1" w:styleId="affff3">
    <w:name w:val="Основной текст + Полужирный"/>
    <w:rsid w:val="00361AA3"/>
    <w:rPr>
      <w:b/>
      <w:bCs/>
      <w:sz w:val="26"/>
      <w:szCs w:val="26"/>
      <w:shd w:val="clear" w:color="auto" w:fill="FFFFFF"/>
    </w:rPr>
  </w:style>
  <w:style w:type="character" w:customStyle="1" w:styleId="48">
    <w:name w:val="Основной текст (4)_"/>
    <w:link w:val="49"/>
    <w:rsid w:val="00361AA3"/>
    <w:rPr>
      <w:sz w:val="15"/>
      <w:szCs w:val="15"/>
      <w:shd w:val="clear" w:color="auto" w:fill="FFFFFF"/>
    </w:rPr>
  </w:style>
  <w:style w:type="paragraph" w:customStyle="1" w:styleId="49">
    <w:name w:val="Основной текст (4)"/>
    <w:basedOn w:val="a"/>
    <w:link w:val="48"/>
    <w:rsid w:val="00361AA3"/>
    <w:pPr>
      <w:shd w:val="clear" w:color="auto" w:fill="FFFFFF"/>
      <w:spacing w:line="0" w:lineRule="atLeast"/>
    </w:pPr>
    <w:rPr>
      <w:rFonts w:ascii="Calibri" w:eastAsia="Calibri" w:hAnsi="Calibri"/>
      <w:sz w:val="15"/>
      <w:szCs w:val="15"/>
    </w:rPr>
  </w:style>
  <w:style w:type="character" w:customStyle="1" w:styleId="3e">
    <w:name w:val="Заголовок №3_"/>
    <w:link w:val="3f"/>
    <w:locked/>
    <w:rsid w:val="00361AA3"/>
    <w:rPr>
      <w:b/>
      <w:bCs/>
      <w:sz w:val="23"/>
      <w:szCs w:val="23"/>
      <w:shd w:val="clear" w:color="auto" w:fill="FFFFFF"/>
    </w:rPr>
  </w:style>
  <w:style w:type="paragraph" w:customStyle="1" w:styleId="3f">
    <w:name w:val="Заголовок №3"/>
    <w:basedOn w:val="a"/>
    <w:link w:val="3e"/>
    <w:rsid w:val="00361AA3"/>
    <w:pPr>
      <w:widowControl w:val="0"/>
      <w:shd w:val="clear" w:color="auto" w:fill="FFFFFF"/>
      <w:spacing w:before="300" w:after="420" w:line="0" w:lineRule="atLeast"/>
      <w:jc w:val="center"/>
      <w:outlineLvl w:val="2"/>
    </w:pPr>
    <w:rPr>
      <w:rFonts w:ascii="Calibri" w:eastAsia="Calibri" w:hAnsi="Calibri"/>
      <w:b/>
      <w:bCs/>
      <w:sz w:val="23"/>
      <w:szCs w:val="23"/>
    </w:rPr>
  </w:style>
  <w:style w:type="character" w:customStyle="1" w:styleId="123">
    <w:name w:val="Основной текст + 12"/>
    <w:aliases w:val="5 pt,Полужирный,Масштаб 80%,Основной текст + 10,Основной текст + 13"/>
    <w:rsid w:val="00361AA3"/>
    <w:rPr>
      <w:rFonts w:ascii="Times New Roman" w:eastAsia="Times New Roman" w:hAnsi="Times New Roman" w:cs="Times New Roman"/>
      <w:snapToGrid/>
      <w:color w:val="000000"/>
      <w:spacing w:val="0"/>
      <w:w w:val="100"/>
      <w:position w:val="0"/>
      <w:sz w:val="15"/>
      <w:szCs w:val="15"/>
      <w:shd w:val="clear" w:color="auto" w:fill="FFFFFF"/>
      <w:lang w:val="ru-RU"/>
    </w:rPr>
  </w:style>
  <w:style w:type="character" w:customStyle="1" w:styleId="style13275825440000000784187175613-26012012">
    <w:name w:val="style_13275825440000000784187175613-26012012"/>
    <w:rsid w:val="00361AA3"/>
  </w:style>
  <w:style w:type="character" w:customStyle="1" w:styleId="1f4">
    <w:name w:val="Абзац списка Знак1"/>
    <w:uiPriority w:val="34"/>
    <w:rsid w:val="00361AA3"/>
    <w:rPr>
      <w:sz w:val="24"/>
      <w:szCs w:val="24"/>
    </w:rPr>
  </w:style>
  <w:style w:type="paragraph" w:customStyle="1" w:styleId="Style2">
    <w:name w:val="Style2"/>
    <w:basedOn w:val="a"/>
    <w:rsid w:val="00361AA3"/>
    <w:pPr>
      <w:widowControl w:val="0"/>
      <w:autoSpaceDE w:val="0"/>
      <w:autoSpaceDN w:val="0"/>
      <w:adjustRightInd w:val="0"/>
      <w:spacing w:line="320" w:lineRule="exact"/>
    </w:pPr>
  </w:style>
  <w:style w:type="paragraph" w:customStyle="1" w:styleId="-">
    <w:name w:val="Таблица-текст"/>
    <w:basedOn w:val="a"/>
    <w:uiPriority w:val="99"/>
    <w:rsid w:val="00361AA3"/>
    <w:pPr>
      <w:widowControl w:val="0"/>
      <w:adjustRightInd w:val="0"/>
      <w:spacing w:line="288" w:lineRule="auto"/>
      <w:jc w:val="both"/>
    </w:pPr>
    <w:rPr>
      <w:kern w:val="20"/>
    </w:rPr>
  </w:style>
  <w:style w:type="character" w:customStyle="1" w:styleId="FontStyle27">
    <w:name w:val="Font Style27"/>
    <w:rsid w:val="00361AA3"/>
    <w:rPr>
      <w:rFonts w:ascii="Times New Roman" w:hAnsi="Times New Roman" w:cs="Times New Roman"/>
      <w:sz w:val="22"/>
      <w:szCs w:val="22"/>
    </w:rPr>
  </w:style>
  <w:style w:type="paragraph" w:customStyle="1" w:styleId="affff4">
    <w:name w:val="Таблицы (моноширинный)"/>
    <w:basedOn w:val="a"/>
    <w:next w:val="a"/>
    <w:rsid w:val="00361AA3"/>
    <w:pPr>
      <w:autoSpaceDE w:val="0"/>
      <w:autoSpaceDN w:val="0"/>
      <w:adjustRightInd w:val="0"/>
      <w:jc w:val="both"/>
    </w:pPr>
    <w:rPr>
      <w:rFonts w:ascii="Courier New" w:hAnsi="Courier New" w:cs="Courier New"/>
      <w:sz w:val="20"/>
      <w:szCs w:val="20"/>
    </w:rPr>
  </w:style>
  <w:style w:type="character" w:customStyle="1" w:styleId="Heading4">
    <w:name w:val="Heading #4_"/>
    <w:link w:val="Heading41"/>
    <w:locked/>
    <w:rsid w:val="00361AA3"/>
    <w:rPr>
      <w:sz w:val="21"/>
      <w:szCs w:val="21"/>
      <w:shd w:val="clear" w:color="auto" w:fill="FFFFFF"/>
    </w:rPr>
  </w:style>
  <w:style w:type="paragraph" w:customStyle="1" w:styleId="Heading41">
    <w:name w:val="Heading #41"/>
    <w:basedOn w:val="a"/>
    <w:link w:val="Heading4"/>
    <w:rsid w:val="00361AA3"/>
    <w:pPr>
      <w:shd w:val="clear" w:color="auto" w:fill="FFFFFF"/>
      <w:spacing w:before="60" w:line="240" w:lineRule="atLeast"/>
      <w:outlineLvl w:val="3"/>
    </w:pPr>
    <w:rPr>
      <w:rFonts w:ascii="Calibri" w:eastAsia="Calibri" w:hAnsi="Calibri"/>
      <w:sz w:val="21"/>
      <w:szCs w:val="21"/>
      <w:shd w:val="clear" w:color="auto" w:fill="FFFFFF"/>
    </w:rPr>
  </w:style>
  <w:style w:type="character" w:customStyle="1" w:styleId="Bodytext">
    <w:name w:val="Body text_"/>
    <w:locked/>
    <w:rsid w:val="00361AA3"/>
    <w:rPr>
      <w:sz w:val="24"/>
      <w:szCs w:val="24"/>
    </w:rPr>
  </w:style>
  <w:style w:type="character" w:customStyle="1" w:styleId="Bodytext4">
    <w:name w:val="Body text (4)_"/>
    <w:link w:val="Bodytext40"/>
    <w:locked/>
    <w:rsid w:val="00361AA3"/>
    <w:rPr>
      <w:sz w:val="21"/>
      <w:szCs w:val="21"/>
      <w:shd w:val="clear" w:color="auto" w:fill="FFFFFF"/>
    </w:rPr>
  </w:style>
  <w:style w:type="paragraph" w:customStyle="1" w:styleId="Bodytext40">
    <w:name w:val="Body text (4)"/>
    <w:basedOn w:val="a"/>
    <w:link w:val="Bodytext4"/>
    <w:rsid w:val="00361AA3"/>
    <w:pPr>
      <w:shd w:val="clear" w:color="auto" w:fill="FFFFFF"/>
      <w:spacing w:line="250" w:lineRule="exact"/>
    </w:pPr>
    <w:rPr>
      <w:rFonts w:ascii="Calibri" w:eastAsia="Calibri" w:hAnsi="Calibri"/>
      <w:sz w:val="21"/>
      <w:szCs w:val="21"/>
    </w:rPr>
  </w:style>
  <w:style w:type="character" w:customStyle="1" w:styleId="FontStyle56">
    <w:name w:val="Font Style56"/>
    <w:rsid w:val="00361AA3"/>
    <w:rPr>
      <w:rFonts w:ascii="Times New Roman" w:hAnsi="Times New Roman" w:cs="Times New Roman" w:hint="default"/>
      <w:b/>
      <w:bCs/>
      <w:i/>
      <w:iCs/>
      <w:sz w:val="26"/>
      <w:szCs w:val="26"/>
    </w:rPr>
  </w:style>
  <w:style w:type="paragraph" w:customStyle="1" w:styleId="affff5">
    <w:name w:val="Знак Знак Знак"/>
    <w:basedOn w:val="a"/>
    <w:rsid w:val="00361AA3"/>
    <w:rPr>
      <w:rFonts w:ascii="Verdana" w:hAnsi="Verdana"/>
      <w:sz w:val="20"/>
      <w:szCs w:val="20"/>
      <w:lang w:val="en-US" w:eastAsia="en-US"/>
    </w:rPr>
  </w:style>
  <w:style w:type="paragraph" w:customStyle="1" w:styleId="xl109">
    <w:name w:val="xl109"/>
    <w:basedOn w:val="a"/>
    <w:rsid w:val="00361AA3"/>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
    <w:rsid w:val="00361AA3"/>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
    <w:rsid w:val="00361AA3"/>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
    <w:rsid w:val="00361AA3"/>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
    <w:rsid w:val="00361AA3"/>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
    <w:rsid w:val="00361AA3"/>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
    <w:rsid w:val="00361AA3"/>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
    <w:rsid w:val="00361AA3"/>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
    <w:rsid w:val="00361AA3"/>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
    <w:rsid w:val="00361AA3"/>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
    <w:rsid w:val="00361AA3"/>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
    <w:rsid w:val="00361AA3"/>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
    <w:rsid w:val="00361AA3"/>
    <w:pPr>
      <w:pBdr>
        <w:top w:val="single" w:sz="4" w:space="0" w:color="auto"/>
      </w:pBdr>
      <w:spacing w:before="100" w:beforeAutospacing="1" w:after="100" w:afterAutospacing="1"/>
    </w:pPr>
    <w:rPr>
      <w:sz w:val="12"/>
      <w:szCs w:val="12"/>
    </w:rPr>
  </w:style>
  <w:style w:type="paragraph" w:customStyle="1" w:styleId="xl122">
    <w:name w:val="xl122"/>
    <w:basedOn w:val="a"/>
    <w:rsid w:val="00361AA3"/>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
    <w:rsid w:val="00361AA3"/>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
    <w:rsid w:val="00361AA3"/>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
    <w:rsid w:val="00361AA3"/>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
    <w:rsid w:val="00361AA3"/>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
    <w:rsid w:val="00361AA3"/>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
    <w:rsid w:val="00361AA3"/>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
    <w:rsid w:val="00361AA3"/>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
    <w:rsid w:val="00361AA3"/>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
    <w:rsid w:val="00361AA3"/>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
    <w:rsid w:val="00361AA3"/>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
    <w:rsid w:val="00361AA3"/>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
    <w:rsid w:val="00361AA3"/>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
    <w:rsid w:val="00361AA3"/>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
    <w:rsid w:val="00361AA3"/>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
    <w:rsid w:val="00361AA3"/>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
    <w:rsid w:val="00361AA3"/>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
    <w:rsid w:val="00361AA3"/>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
    <w:rsid w:val="00361AA3"/>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
    <w:rsid w:val="00361AA3"/>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
    <w:rsid w:val="00361AA3"/>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
    <w:rsid w:val="00361AA3"/>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
    <w:rsid w:val="00361AA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
    <w:rsid w:val="00361AA3"/>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
    <w:rsid w:val="00361AA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
    <w:rsid w:val="00361AA3"/>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
    <w:rsid w:val="00361AA3"/>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
    <w:rsid w:val="00361AA3"/>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
    <w:rsid w:val="00361AA3"/>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
    <w:rsid w:val="00361AA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
    <w:rsid w:val="00361AA3"/>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
    <w:rsid w:val="00361AA3"/>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
    <w:rsid w:val="00361AA3"/>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
    <w:rsid w:val="00361AA3"/>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
    <w:rsid w:val="00361AA3"/>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
    <w:rsid w:val="00361AA3"/>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
    <w:rsid w:val="00361AA3"/>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
    <w:rsid w:val="00361AA3"/>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
    <w:rsid w:val="00361AA3"/>
    <w:pPr>
      <w:pBdr>
        <w:bottom w:val="single" w:sz="4" w:space="0" w:color="auto"/>
      </w:pBdr>
      <w:spacing w:before="100" w:beforeAutospacing="1" w:after="100" w:afterAutospacing="1"/>
      <w:textAlignment w:val="top"/>
    </w:pPr>
    <w:rPr>
      <w:sz w:val="12"/>
      <w:szCs w:val="12"/>
    </w:rPr>
  </w:style>
  <w:style w:type="paragraph" w:customStyle="1" w:styleId="xl161">
    <w:name w:val="xl161"/>
    <w:basedOn w:val="a"/>
    <w:rsid w:val="00361AA3"/>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
    <w:rsid w:val="00361AA3"/>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
    <w:rsid w:val="00361AA3"/>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
    <w:rsid w:val="00361AA3"/>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
    <w:rsid w:val="00361AA3"/>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
    <w:rsid w:val="00361AA3"/>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
    <w:rsid w:val="00361AA3"/>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
    <w:rsid w:val="00361AA3"/>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
    <w:rsid w:val="00361AA3"/>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
    <w:rsid w:val="00361AA3"/>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
    <w:rsid w:val="00361AA3"/>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
    <w:rsid w:val="00361AA3"/>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
    <w:rsid w:val="00361AA3"/>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
    <w:rsid w:val="00361AA3"/>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
    <w:rsid w:val="00361AA3"/>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
    <w:rsid w:val="00361AA3"/>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
    <w:rsid w:val="00361AA3"/>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
    <w:rsid w:val="00361AA3"/>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
    <w:rsid w:val="00361A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
    <w:rsid w:val="00361AA3"/>
    <w:pPr>
      <w:spacing w:before="100" w:beforeAutospacing="1" w:after="100" w:afterAutospacing="1"/>
      <w:jc w:val="center"/>
      <w:textAlignment w:val="center"/>
    </w:pPr>
    <w:rPr>
      <w:rFonts w:ascii="Arial" w:hAnsi="Arial"/>
      <w:sz w:val="12"/>
      <w:szCs w:val="12"/>
    </w:rPr>
  </w:style>
  <w:style w:type="paragraph" w:customStyle="1" w:styleId="xl181">
    <w:name w:val="xl181"/>
    <w:basedOn w:val="a"/>
    <w:rsid w:val="00361AA3"/>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
    <w:rsid w:val="00361AA3"/>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
    <w:rsid w:val="00361AA3"/>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
    <w:rsid w:val="00361AA3"/>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
    <w:rsid w:val="00361AA3"/>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
    <w:rsid w:val="00361AA3"/>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
    <w:rsid w:val="00361AA3"/>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
    <w:rsid w:val="00361AA3"/>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
    <w:rsid w:val="00361AA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
    <w:rsid w:val="00361AA3"/>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
    <w:rsid w:val="00361AA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
    <w:rsid w:val="00361AA3"/>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
    <w:rsid w:val="00361AA3"/>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
    <w:rsid w:val="00361AA3"/>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
    <w:rsid w:val="00361AA3"/>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
    <w:rsid w:val="00361AA3"/>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
    <w:rsid w:val="00361AA3"/>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
    <w:rsid w:val="00361AA3"/>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
    <w:rsid w:val="00361AA3"/>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
    <w:rsid w:val="00361AA3"/>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
    <w:rsid w:val="00361AA3"/>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
    <w:rsid w:val="00361AA3"/>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
    <w:rsid w:val="00361AA3"/>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
    <w:rsid w:val="00361AA3"/>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
    <w:rsid w:val="00361AA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
    <w:rsid w:val="00361AA3"/>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
    <w:rsid w:val="00361AA3"/>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
    <w:rsid w:val="00361AA3"/>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affff6">
    <w:name w:val="Îáû÷íûé"/>
    <w:rsid w:val="00361AA3"/>
    <w:rPr>
      <w:rFonts w:ascii="Times New Roman" w:eastAsia="Times New Roman" w:hAnsi="Times New Roman"/>
    </w:rPr>
  </w:style>
  <w:style w:type="paragraph" w:styleId="1f5">
    <w:name w:val="index 1"/>
    <w:basedOn w:val="a"/>
    <w:next w:val="a"/>
    <w:autoRedefine/>
    <w:rsid w:val="00361AA3"/>
    <w:pPr>
      <w:ind w:left="240" w:hanging="240"/>
    </w:pPr>
  </w:style>
  <w:style w:type="paragraph" w:styleId="affff7">
    <w:name w:val="index heading"/>
    <w:basedOn w:val="a"/>
    <w:uiPriority w:val="99"/>
    <w:rsid w:val="00361AA3"/>
    <w:pPr>
      <w:suppressLineNumbers/>
      <w:suppressAutoHyphens/>
    </w:pPr>
    <w:rPr>
      <w:rFonts w:ascii="Arial" w:hAnsi="Arial" w:cs="Tahoma"/>
      <w:lang w:eastAsia="ar-SA"/>
    </w:rPr>
  </w:style>
  <w:style w:type="character" w:customStyle="1" w:styleId="apple-style-span">
    <w:name w:val="apple-style-span"/>
    <w:rsid w:val="00361AA3"/>
  </w:style>
  <w:style w:type="paragraph" w:customStyle="1" w:styleId="consnonformat00">
    <w:name w:val="consnonformat0"/>
    <w:basedOn w:val="a"/>
    <w:rsid w:val="00361AA3"/>
    <w:pPr>
      <w:autoSpaceDE w:val="0"/>
      <w:autoSpaceDN w:val="0"/>
    </w:pPr>
    <w:rPr>
      <w:rFonts w:ascii="Courier New" w:eastAsia="Calibri" w:hAnsi="Courier New" w:cs="Courier New"/>
      <w:sz w:val="20"/>
      <w:szCs w:val="20"/>
    </w:rPr>
  </w:style>
  <w:style w:type="character" w:customStyle="1" w:styleId="214">
    <w:name w:val="Основной текст 2 Знак1"/>
    <w:rsid w:val="00361AA3"/>
    <w:rPr>
      <w:sz w:val="24"/>
      <w:szCs w:val="24"/>
    </w:rPr>
  </w:style>
  <w:style w:type="character" w:customStyle="1" w:styleId="230">
    <w:name w:val="Знак Знак23"/>
    <w:locked/>
    <w:rsid w:val="00361AA3"/>
    <w:rPr>
      <w:rFonts w:cs="Arial"/>
      <w:b/>
      <w:bCs/>
      <w:i/>
      <w:iCs/>
      <w:sz w:val="28"/>
      <w:szCs w:val="28"/>
      <w:lang w:val="ru-RU" w:eastAsia="ru-RU" w:bidi="ar-SA"/>
    </w:rPr>
  </w:style>
  <w:style w:type="paragraph" w:customStyle="1" w:styleId="1f6">
    <w:name w:val="Знак Знак Знак Знак Знак Знак Знак Знак1"/>
    <w:basedOn w:val="a"/>
    <w:rsid w:val="00361AA3"/>
    <w:pPr>
      <w:spacing w:before="100" w:beforeAutospacing="1" w:after="100" w:afterAutospacing="1"/>
    </w:pPr>
    <w:rPr>
      <w:rFonts w:ascii="Tahoma" w:hAnsi="Tahoma"/>
      <w:sz w:val="20"/>
      <w:szCs w:val="20"/>
      <w:lang w:val="en-US" w:eastAsia="en-US"/>
    </w:rPr>
  </w:style>
  <w:style w:type="paragraph" w:customStyle="1" w:styleId="118">
    <w:name w:val="Без интервала11"/>
    <w:rsid w:val="00361AA3"/>
    <w:rPr>
      <w:rFonts w:ascii="Times New Roman" w:eastAsia="Times New Roman" w:hAnsi="Times New Roman"/>
      <w:sz w:val="24"/>
      <w:szCs w:val="24"/>
    </w:rPr>
  </w:style>
  <w:style w:type="character" w:customStyle="1" w:styleId="221">
    <w:name w:val="Знак Знак22"/>
    <w:locked/>
    <w:rsid w:val="00361AA3"/>
    <w:rPr>
      <w:rFonts w:eastAsia="MS Mincho"/>
      <w:snapToGrid/>
      <w:spacing w:val="-2"/>
      <w:sz w:val="24"/>
      <w:lang w:val="ru-RU" w:eastAsia="ru-RU" w:bidi="ar-SA"/>
    </w:rPr>
  </w:style>
  <w:style w:type="paragraph" w:customStyle="1" w:styleId="affff8">
    <w:name w:val="Таблица(с лева)"/>
    <w:basedOn w:val="a"/>
    <w:qFormat/>
    <w:rsid w:val="00361AA3"/>
    <w:pPr>
      <w:suppressAutoHyphens/>
    </w:pPr>
  </w:style>
  <w:style w:type="paragraph" w:customStyle="1" w:styleId="1112">
    <w:name w:val="Знак Знак Знак Знак Знак Знак Знак Знак Знак Знак1 Знак1 Знак Знак Знак Знак Знак Знак1"/>
    <w:basedOn w:val="a"/>
    <w:rsid w:val="00361AA3"/>
    <w:pPr>
      <w:spacing w:before="100" w:beforeAutospacing="1" w:after="100" w:afterAutospacing="1"/>
    </w:pPr>
    <w:rPr>
      <w:rFonts w:ascii="Tahoma" w:hAnsi="Tahoma"/>
      <w:sz w:val="20"/>
      <w:szCs w:val="20"/>
      <w:lang w:val="en-US" w:eastAsia="en-US"/>
    </w:rPr>
  </w:style>
  <w:style w:type="character" w:customStyle="1" w:styleId="2210">
    <w:name w:val="Знак Знак221"/>
    <w:locked/>
    <w:rsid w:val="00361AA3"/>
    <w:rPr>
      <w:rFonts w:eastAsia="MS Mincho"/>
      <w:snapToGrid w:val="0"/>
      <w:spacing w:val="-2"/>
      <w:sz w:val="24"/>
      <w:lang w:val="ru-RU" w:eastAsia="ru-RU" w:bidi="ar-SA"/>
    </w:rPr>
  </w:style>
  <w:style w:type="character" w:customStyle="1" w:styleId="2110">
    <w:name w:val="Знак Знак211"/>
    <w:locked/>
    <w:rsid w:val="00361AA3"/>
    <w:rPr>
      <w:b/>
      <w:bCs/>
      <w:sz w:val="28"/>
      <w:szCs w:val="28"/>
      <w:lang w:val="ru-RU" w:eastAsia="ru-RU" w:bidi="ar-SA"/>
    </w:rPr>
  </w:style>
  <w:style w:type="paragraph" w:customStyle="1" w:styleId="063">
    <w:name w:val="Стиль По ширине Первая строка:  063 см"/>
    <w:basedOn w:val="a"/>
    <w:semiHidden/>
    <w:rsid w:val="00361AA3"/>
    <w:pPr>
      <w:ind w:left="170" w:firstLine="527"/>
      <w:jc w:val="both"/>
    </w:pPr>
    <w:rPr>
      <w:szCs w:val="20"/>
    </w:rPr>
  </w:style>
  <w:style w:type="character" w:customStyle="1" w:styleId="2f4">
    <w:name w:val="Заголовок №2_"/>
    <w:link w:val="2f5"/>
    <w:locked/>
    <w:rsid w:val="00361AA3"/>
    <w:rPr>
      <w:b/>
      <w:bCs/>
      <w:sz w:val="26"/>
      <w:szCs w:val="26"/>
      <w:shd w:val="clear" w:color="auto" w:fill="FFFFFF"/>
    </w:rPr>
  </w:style>
  <w:style w:type="paragraph" w:customStyle="1" w:styleId="2f5">
    <w:name w:val="Заголовок №2"/>
    <w:basedOn w:val="a"/>
    <w:link w:val="2f4"/>
    <w:rsid w:val="00361AA3"/>
    <w:pPr>
      <w:widowControl w:val="0"/>
      <w:shd w:val="clear" w:color="auto" w:fill="FFFFFF"/>
      <w:spacing w:before="300" w:line="322" w:lineRule="exact"/>
      <w:jc w:val="both"/>
      <w:outlineLvl w:val="1"/>
    </w:pPr>
    <w:rPr>
      <w:rFonts w:ascii="Calibri" w:eastAsia="Calibri" w:hAnsi="Calibri"/>
      <w:b/>
      <w:bCs/>
      <w:sz w:val="26"/>
      <w:szCs w:val="26"/>
    </w:rPr>
  </w:style>
  <w:style w:type="paragraph" w:customStyle="1" w:styleId="58">
    <w:name w:val="Знак5"/>
    <w:basedOn w:val="a"/>
    <w:rsid w:val="00361AA3"/>
    <w:pPr>
      <w:spacing w:after="160" w:line="240" w:lineRule="exact"/>
    </w:pPr>
    <w:rPr>
      <w:rFonts w:ascii="Verdana" w:hAnsi="Verdana"/>
      <w:sz w:val="20"/>
      <w:szCs w:val="20"/>
      <w:lang w:val="en-US" w:eastAsia="en-US"/>
    </w:rPr>
  </w:style>
  <w:style w:type="paragraph" w:customStyle="1" w:styleId="66">
    <w:name w:val="Знак Знак Знак Знак Знак Знак Знак Знак Знак Знак6"/>
    <w:basedOn w:val="a"/>
    <w:rsid w:val="00361AA3"/>
    <w:pPr>
      <w:spacing w:after="160" w:line="240" w:lineRule="exact"/>
    </w:pPr>
    <w:rPr>
      <w:rFonts w:ascii="Verdana" w:hAnsi="Verdana"/>
      <w:lang w:val="en-US" w:eastAsia="en-US"/>
    </w:rPr>
  </w:style>
  <w:style w:type="character" w:customStyle="1" w:styleId="Normal0">
    <w:name w:val="Normal Знак Знак"/>
    <w:rsid w:val="00361AA3"/>
    <w:rPr>
      <w:sz w:val="28"/>
      <w:lang w:val="ru-RU" w:eastAsia="ru-RU" w:bidi="ar-SA"/>
    </w:rPr>
  </w:style>
  <w:style w:type="character" w:customStyle="1" w:styleId="4a">
    <w:name w:val="Знак Знак4"/>
    <w:locked/>
    <w:rsid w:val="00361AA3"/>
    <w:rPr>
      <w:rFonts w:eastAsia="MS Mincho" w:cs="Times New Roman"/>
      <w:spacing w:val="-2"/>
      <w:sz w:val="26"/>
      <w:szCs w:val="26"/>
      <w:lang w:val="ru-RU" w:eastAsia="ru-RU" w:bidi="ar-SA"/>
    </w:rPr>
  </w:style>
  <w:style w:type="paragraph" w:customStyle="1" w:styleId="1f7">
    <w:name w:val="Знак Знак Знак Знак Знак Знак Знак Знак Знак Знак1"/>
    <w:basedOn w:val="a"/>
    <w:rsid w:val="00361AA3"/>
    <w:pPr>
      <w:spacing w:after="160" w:line="240" w:lineRule="exact"/>
    </w:pPr>
    <w:rPr>
      <w:rFonts w:ascii="Verdana" w:hAnsi="Verdana"/>
      <w:lang w:val="en-US" w:eastAsia="en-US"/>
    </w:rPr>
  </w:style>
  <w:style w:type="numbering" w:customStyle="1" w:styleId="119">
    <w:name w:val="Нет списка11"/>
    <w:next w:val="a2"/>
    <w:uiPriority w:val="99"/>
    <w:semiHidden/>
    <w:rsid w:val="00361AA3"/>
  </w:style>
  <w:style w:type="numbering" w:customStyle="1" w:styleId="215">
    <w:name w:val="Нет списка21"/>
    <w:next w:val="a2"/>
    <w:semiHidden/>
    <w:rsid w:val="00361AA3"/>
  </w:style>
  <w:style w:type="character" w:customStyle="1" w:styleId="1f8">
    <w:name w:val="Текст Знак1"/>
    <w:aliases w:val="Текст Знак Знак"/>
    <w:locked/>
    <w:rsid w:val="00361AA3"/>
    <w:rPr>
      <w:rFonts w:eastAsia="MS Mincho"/>
      <w:spacing w:val="-2"/>
      <w:sz w:val="26"/>
    </w:rPr>
  </w:style>
  <w:style w:type="paragraph" w:customStyle="1" w:styleId="xl209">
    <w:name w:val="xl209"/>
    <w:basedOn w:val="a"/>
    <w:rsid w:val="00361AA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0">
    <w:name w:val="xl210"/>
    <w:basedOn w:val="a"/>
    <w:rsid w:val="00361AA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1">
    <w:name w:val="xl211"/>
    <w:basedOn w:val="a"/>
    <w:rsid w:val="00361AA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2">
    <w:name w:val="xl212"/>
    <w:basedOn w:val="a"/>
    <w:rsid w:val="00361AA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3">
    <w:name w:val="xl213"/>
    <w:basedOn w:val="a"/>
    <w:rsid w:val="00361AA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4">
    <w:name w:val="xl214"/>
    <w:basedOn w:val="a"/>
    <w:rsid w:val="00361AA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15">
    <w:name w:val="xl215"/>
    <w:basedOn w:val="a"/>
    <w:rsid w:val="00361AA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16">
    <w:name w:val="xl216"/>
    <w:basedOn w:val="a"/>
    <w:rsid w:val="00361AA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7">
    <w:name w:val="xl217"/>
    <w:basedOn w:val="a"/>
    <w:rsid w:val="00361AA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8">
    <w:name w:val="xl218"/>
    <w:basedOn w:val="a"/>
    <w:rsid w:val="00361AA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9">
    <w:name w:val="xl219"/>
    <w:basedOn w:val="a"/>
    <w:rsid w:val="00361AA3"/>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0">
    <w:name w:val="xl220"/>
    <w:basedOn w:val="a"/>
    <w:rsid w:val="00361AA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1">
    <w:name w:val="xl221"/>
    <w:basedOn w:val="a"/>
    <w:rsid w:val="00361AA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2">
    <w:name w:val="xl222"/>
    <w:basedOn w:val="a"/>
    <w:rsid w:val="00361AA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3">
    <w:name w:val="xl223"/>
    <w:basedOn w:val="a"/>
    <w:rsid w:val="00361AA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4">
    <w:name w:val="xl224"/>
    <w:basedOn w:val="a"/>
    <w:rsid w:val="00361AA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5">
    <w:name w:val="xl225"/>
    <w:basedOn w:val="a"/>
    <w:rsid w:val="00361AA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6">
    <w:name w:val="xl226"/>
    <w:basedOn w:val="a"/>
    <w:rsid w:val="00361AA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7">
    <w:name w:val="xl227"/>
    <w:basedOn w:val="a"/>
    <w:rsid w:val="00361AA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8">
    <w:name w:val="xl228"/>
    <w:basedOn w:val="a"/>
    <w:rsid w:val="00361AA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9">
    <w:name w:val="xl229"/>
    <w:basedOn w:val="a"/>
    <w:rsid w:val="00361AA3"/>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30">
    <w:name w:val="xl230"/>
    <w:basedOn w:val="a"/>
    <w:rsid w:val="00361AA3"/>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31">
    <w:name w:val="xl231"/>
    <w:basedOn w:val="a"/>
    <w:rsid w:val="00361AA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2">
    <w:name w:val="xl232"/>
    <w:basedOn w:val="a"/>
    <w:rsid w:val="00361AA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Numberedr">
    <w:name w:val="Numbered_r"/>
    <w:basedOn w:val="a"/>
    <w:rsid w:val="00361AA3"/>
    <w:pPr>
      <w:keepLines/>
      <w:tabs>
        <w:tab w:val="num" w:pos="1440"/>
        <w:tab w:val="num" w:pos="1800"/>
      </w:tabs>
      <w:spacing w:before="60" w:after="60"/>
      <w:ind w:left="1440" w:hanging="360"/>
      <w:jc w:val="both"/>
    </w:pPr>
    <w:rPr>
      <w:sz w:val="22"/>
      <w:szCs w:val="20"/>
      <w:lang w:eastAsia="en-US"/>
    </w:rPr>
  </w:style>
  <w:style w:type="character" w:customStyle="1" w:styleId="rvts48220">
    <w:name w:val="rvts48220"/>
    <w:rsid w:val="00361AA3"/>
    <w:rPr>
      <w:rFonts w:ascii="Verdana" w:hAnsi="Verdana" w:hint="default"/>
      <w:b w:val="0"/>
      <w:bCs w:val="0"/>
      <w:i w:val="0"/>
      <w:iCs w:val="0"/>
      <w:strike w:val="0"/>
      <w:dstrike w:val="0"/>
      <w:color w:val="000000"/>
      <w:sz w:val="16"/>
      <w:szCs w:val="16"/>
      <w:u w:val="none"/>
      <w:effect w:val="none"/>
    </w:rPr>
  </w:style>
  <w:style w:type="character" w:customStyle="1" w:styleId="112pt">
    <w:name w:val="Заголовок №1 + 12 pt"/>
    <w:uiPriority w:val="99"/>
    <w:rsid w:val="00361AA3"/>
    <w:rPr>
      <w:rFonts w:ascii="Times New Roman" w:hAnsi="Times New Roman" w:cs="Times New Roman" w:hint="default"/>
      <w:shd w:val="clear" w:color="auto" w:fill="FFFFFF"/>
    </w:rPr>
  </w:style>
  <w:style w:type="character" w:customStyle="1" w:styleId="15pt">
    <w:name w:val="Основной текст + 15 pt"/>
    <w:uiPriority w:val="99"/>
    <w:rsid w:val="00361AA3"/>
    <w:rPr>
      <w:rFonts w:ascii="Times New Roman" w:hAnsi="Times New Roman" w:cs="Times New Roman" w:hint="default"/>
    </w:rPr>
  </w:style>
  <w:style w:type="character" w:customStyle="1" w:styleId="9pt">
    <w:name w:val="Основной текст + 9 pt"/>
    <w:uiPriority w:val="99"/>
    <w:rsid w:val="00361AA3"/>
    <w:rPr>
      <w:rFonts w:ascii="Times New Roman" w:hAnsi="Times New Roman" w:cs="Times New Roman" w:hint="default"/>
    </w:rPr>
  </w:style>
  <w:style w:type="table" w:customStyle="1" w:styleId="2f6">
    <w:name w:val="Сетка таблицы2"/>
    <w:basedOn w:val="a1"/>
    <w:next w:val="aff1"/>
    <w:uiPriority w:val="59"/>
    <w:rsid w:val="00361AA3"/>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9">
    <w:name w:val="Просмотренная гиперссылка1"/>
    <w:uiPriority w:val="99"/>
    <w:unhideWhenUsed/>
    <w:rsid w:val="00301E45"/>
    <w:rPr>
      <w:color w:val="800080"/>
      <w:u w:val="single"/>
    </w:rPr>
  </w:style>
  <w:style w:type="numbering" w:customStyle="1" w:styleId="1113">
    <w:name w:val="Нет списка111"/>
    <w:next w:val="a2"/>
    <w:semiHidden/>
    <w:rsid w:val="00301E45"/>
  </w:style>
  <w:style w:type="paragraph" w:customStyle="1" w:styleId="auiue">
    <w:name w:val="au?iue"/>
    <w:rsid w:val="00301E45"/>
    <w:pPr>
      <w:widowControl w:val="0"/>
      <w:ind w:firstLine="709"/>
      <w:jc w:val="both"/>
    </w:pPr>
    <w:rPr>
      <w:rFonts w:ascii="Journal" w:eastAsia="Times New Roman" w:hAnsi="Journal"/>
      <w:sz w:val="24"/>
    </w:rPr>
  </w:style>
  <w:style w:type="paragraph" w:customStyle="1" w:styleId="affff9">
    <w:name w:val="Заголовки"/>
    <w:basedOn w:val="1"/>
    <w:next w:val="afff"/>
    <w:qFormat/>
    <w:rsid w:val="00CC5DA8"/>
    <w:pPr>
      <w:spacing w:before="360" w:after="180"/>
      <w:jc w:val="center"/>
    </w:pPr>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qFormat="1"/>
    <w:lsdException w:name="Strong" w:semiHidden="0" w:uiPriority="0" w:unhideWhenUsed="0" w:qFormat="1"/>
    <w:lsdException w:name="Emphasis" w:semiHidden="0" w:unhideWhenUsed="0" w:qFormat="1"/>
    <w:lsdException w:name="Document Map" w:uiPriority="0"/>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AA3"/>
    <w:rPr>
      <w:rFonts w:ascii="Times New Roman" w:eastAsia="Times New Roman" w:hAnsi="Times New Roman"/>
      <w:sz w:val="24"/>
      <w:szCs w:val="24"/>
    </w:rPr>
  </w:style>
  <w:style w:type="paragraph" w:styleId="1">
    <w:name w:val="heading 1"/>
    <w:aliases w:val="РАЗДЕЛ,ГЛАВА,?ACAAE,AEAAA,H1,Глава 1"/>
    <w:basedOn w:val="a"/>
    <w:next w:val="a"/>
    <w:link w:val="10"/>
    <w:qFormat/>
    <w:rsid w:val="00361AA3"/>
    <w:pPr>
      <w:keepNext/>
      <w:spacing w:before="240" w:after="60"/>
      <w:outlineLvl w:val="0"/>
    </w:pPr>
    <w:rPr>
      <w:rFonts w:ascii="Arial" w:hAnsi="Arial"/>
      <w:b/>
      <w:bCs/>
      <w:kern w:val="32"/>
      <w:sz w:val="32"/>
      <w:szCs w:val="32"/>
    </w:rPr>
  </w:style>
  <w:style w:type="paragraph" w:styleId="2">
    <w:name w:val="heading 2"/>
    <w:aliases w:val="Знак,Заголовок 2 Знак Знак Знак Знак,h2,h21,5,Заголовок пункта (1.1),222,Reset numbering,H2,H2 Знак,Заголовок 21,Подраздел,Раздел,РРаздел, Знак,Заголовок нум 2,Char1,Заголовок 2 Знак Знак Знак"/>
    <w:basedOn w:val="a"/>
    <w:next w:val="a"/>
    <w:link w:val="20"/>
    <w:qFormat/>
    <w:rsid w:val="00361AA3"/>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361AA3"/>
    <w:pPr>
      <w:keepNext/>
      <w:spacing w:before="240" w:after="60"/>
      <w:outlineLvl w:val="2"/>
    </w:pPr>
    <w:rPr>
      <w:rFonts w:ascii="Arial" w:hAnsi="Arial"/>
      <w:b/>
      <w:bCs/>
      <w:sz w:val="26"/>
      <w:szCs w:val="26"/>
    </w:rPr>
  </w:style>
  <w:style w:type="paragraph" w:styleId="4">
    <w:name w:val="heading 4"/>
    <w:basedOn w:val="a"/>
    <w:next w:val="a"/>
    <w:link w:val="40"/>
    <w:qFormat/>
    <w:rsid w:val="00361AA3"/>
    <w:pPr>
      <w:keepNext/>
      <w:widowControl w:val="0"/>
      <w:autoSpaceDE w:val="0"/>
      <w:autoSpaceDN w:val="0"/>
      <w:adjustRightInd w:val="0"/>
      <w:spacing w:before="240" w:after="60"/>
      <w:outlineLvl w:val="3"/>
    </w:pPr>
    <w:rPr>
      <w:rFonts w:ascii="Calibri" w:hAnsi="Calibri"/>
      <w:b/>
      <w:bCs/>
      <w:sz w:val="28"/>
      <w:szCs w:val="28"/>
    </w:rPr>
  </w:style>
  <w:style w:type="paragraph" w:styleId="5">
    <w:name w:val="heading 5"/>
    <w:basedOn w:val="a"/>
    <w:next w:val="a"/>
    <w:link w:val="50"/>
    <w:qFormat/>
    <w:rsid w:val="00361AA3"/>
    <w:pPr>
      <w:widowControl w:val="0"/>
      <w:autoSpaceDE w:val="0"/>
      <w:autoSpaceDN w:val="0"/>
      <w:adjustRightInd w:val="0"/>
      <w:spacing w:before="240" w:after="60"/>
      <w:outlineLvl w:val="4"/>
    </w:pPr>
    <w:rPr>
      <w:rFonts w:ascii="Calibri" w:hAnsi="Calibri"/>
      <w:b/>
      <w:bCs/>
      <w:i/>
      <w:iCs/>
      <w:sz w:val="26"/>
      <w:szCs w:val="26"/>
    </w:rPr>
  </w:style>
  <w:style w:type="paragraph" w:styleId="6">
    <w:name w:val="heading 6"/>
    <w:basedOn w:val="a"/>
    <w:next w:val="a"/>
    <w:link w:val="60"/>
    <w:qFormat/>
    <w:rsid w:val="00361AA3"/>
    <w:pPr>
      <w:tabs>
        <w:tab w:val="num" w:pos="1152"/>
      </w:tabs>
      <w:spacing w:before="240" w:after="60"/>
      <w:ind w:left="1152" w:hanging="1152"/>
      <w:outlineLvl w:val="5"/>
    </w:pPr>
    <w:rPr>
      <w:b/>
      <w:bCs/>
      <w:sz w:val="20"/>
      <w:szCs w:val="20"/>
    </w:rPr>
  </w:style>
  <w:style w:type="paragraph" w:styleId="7">
    <w:name w:val="heading 7"/>
    <w:basedOn w:val="a"/>
    <w:next w:val="a"/>
    <w:link w:val="70"/>
    <w:qFormat/>
    <w:rsid w:val="00361AA3"/>
    <w:pPr>
      <w:tabs>
        <w:tab w:val="num" w:pos="1296"/>
      </w:tabs>
      <w:spacing w:before="240" w:after="60"/>
      <w:ind w:left="1296" w:hanging="1296"/>
      <w:outlineLvl w:val="6"/>
    </w:pPr>
  </w:style>
  <w:style w:type="paragraph" w:styleId="8">
    <w:name w:val="heading 8"/>
    <w:basedOn w:val="a"/>
    <w:next w:val="a"/>
    <w:link w:val="80"/>
    <w:qFormat/>
    <w:rsid w:val="00361AA3"/>
    <w:pPr>
      <w:widowControl w:val="0"/>
      <w:autoSpaceDE w:val="0"/>
      <w:autoSpaceDN w:val="0"/>
      <w:adjustRightInd w:val="0"/>
      <w:spacing w:before="240" w:after="60"/>
      <w:outlineLvl w:val="7"/>
    </w:pPr>
    <w:rPr>
      <w:rFonts w:ascii="Calibri" w:hAnsi="Calibri"/>
      <w:i/>
      <w:iCs/>
    </w:rPr>
  </w:style>
  <w:style w:type="paragraph" w:styleId="9">
    <w:name w:val="heading 9"/>
    <w:basedOn w:val="a"/>
    <w:next w:val="a"/>
    <w:link w:val="90"/>
    <w:qFormat/>
    <w:rsid w:val="00361AA3"/>
    <w:pPr>
      <w:tabs>
        <w:tab w:val="num" w:pos="1584"/>
      </w:tabs>
      <w:spacing w:before="240" w:after="60"/>
      <w:ind w:left="1584" w:hanging="1584"/>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H1 Знак,Глава 1 Знак"/>
    <w:link w:val="1"/>
    <w:rsid w:val="00361AA3"/>
    <w:rPr>
      <w:rFonts w:ascii="Arial" w:eastAsia="Times New Roman" w:hAnsi="Arial" w:cs="Arial"/>
      <w:b/>
      <w:bCs/>
      <w:kern w:val="32"/>
      <w:sz w:val="32"/>
      <w:szCs w:val="32"/>
      <w:lang w:eastAsia="ru-RU"/>
    </w:rPr>
  </w:style>
  <w:style w:type="character" w:customStyle="1" w:styleId="20">
    <w:name w:val="Заголовок 2 Знак"/>
    <w:aliases w:val="Знак Знак1,Заголовок 2 Знак Знак Знак Знак Знак1,h2 Знак1,h21 Знак1,5 Знак1,Заголовок пункта (1.1) Знак1,222 Знак1,Reset numbering Знак1,H2 Знак2,H2 Знак Знак1,Заголовок 21 Знак1,Подраздел Знак,Раздел Знак,РРаздел Знак, Знак Знак2"/>
    <w:link w:val="2"/>
    <w:rsid w:val="00361AA3"/>
    <w:rPr>
      <w:rFonts w:ascii="Cambria" w:eastAsia="Times New Roman" w:hAnsi="Cambria" w:cs="Cambria"/>
      <w:b/>
      <w:bCs/>
      <w:i/>
      <w:iCs/>
      <w:sz w:val="28"/>
      <w:szCs w:val="28"/>
      <w:lang w:eastAsia="ru-RU"/>
    </w:rPr>
  </w:style>
  <w:style w:type="character" w:customStyle="1" w:styleId="30">
    <w:name w:val="Заголовок 3 Знак"/>
    <w:aliases w:val="H3 Знак"/>
    <w:link w:val="3"/>
    <w:rsid w:val="00361AA3"/>
    <w:rPr>
      <w:rFonts w:ascii="Arial" w:eastAsia="Times New Roman" w:hAnsi="Arial" w:cs="Arial"/>
      <w:b/>
      <w:bCs/>
      <w:sz w:val="26"/>
      <w:szCs w:val="26"/>
      <w:lang w:eastAsia="ru-RU"/>
    </w:rPr>
  </w:style>
  <w:style w:type="character" w:customStyle="1" w:styleId="40">
    <w:name w:val="Заголовок 4 Знак"/>
    <w:link w:val="4"/>
    <w:rsid w:val="00361AA3"/>
    <w:rPr>
      <w:rFonts w:ascii="Calibri" w:eastAsia="Times New Roman" w:hAnsi="Calibri" w:cs="Calibri"/>
      <w:b/>
      <w:bCs/>
      <w:sz w:val="28"/>
      <w:szCs w:val="28"/>
      <w:lang w:eastAsia="ru-RU"/>
    </w:rPr>
  </w:style>
  <w:style w:type="character" w:customStyle="1" w:styleId="50">
    <w:name w:val="Заголовок 5 Знак"/>
    <w:link w:val="5"/>
    <w:rsid w:val="00361AA3"/>
    <w:rPr>
      <w:rFonts w:ascii="Calibri" w:eastAsia="Times New Roman" w:hAnsi="Calibri" w:cs="Calibri"/>
      <w:b/>
      <w:bCs/>
      <w:i/>
      <w:iCs/>
      <w:sz w:val="26"/>
      <w:szCs w:val="26"/>
      <w:lang w:eastAsia="ru-RU"/>
    </w:rPr>
  </w:style>
  <w:style w:type="character" w:customStyle="1" w:styleId="60">
    <w:name w:val="Заголовок 6 Знак"/>
    <w:link w:val="6"/>
    <w:rsid w:val="00361AA3"/>
    <w:rPr>
      <w:rFonts w:ascii="Times New Roman" w:eastAsia="Times New Roman" w:hAnsi="Times New Roman" w:cs="Times New Roman"/>
      <w:b/>
      <w:bCs/>
      <w:lang w:eastAsia="ru-RU"/>
    </w:rPr>
  </w:style>
  <w:style w:type="character" w:customStyle="1" w:styleId="70">
    <w:name w:val="Заголовок 7 Знак"/>
    <w:link w:val="7"/>
    <w:rsid w:val="00361AA3"/>
    <w:rPr>
      <w:rFonts w:ascii="Times New Roman" w:eastAsia="Times New Roman" w:hAnsi="Times New Roman" w:cs="Times New Roman"/>
      <w:sz w:val="24"/>
      <w:szCs w:val="24"/>
      <w:lang w:eastAsia="ru-RU"/>
    </w:rPr>
  </w:style>
  <w:style w:type="character" w:customStyle="1" w:styleId="80">
    <w:name w:val="Заголовок 8 Знак"/>
    <w:link w:val="8"/>
    <w:rsid w:val="00361AA3"/>
    <w:rPr>
      <w:rFonts w:ascii="Calibri" w:eastAsia="Times New Roman" w:hAnsi="Calibri" w:cs="Calibri"/>
      <w:i/>
      <w:iCs/>
      <w:sz w:val="24"/>
      <w:szCs w:val="24"/>
      <w:lang w:eastAsia="ru-RU"/>
    </w:rPr>
  </w:style>
  <w:style w:type="character" w:customStyle="1" w:styleId="90">
    <w:name w:val="Заголовок 9 Знак"/>
    <w:link w:val="9"/>
    <w:rsid w:val="00361AA3"/>
    <w:rPr>
      <w:rFonts w:ascii="Arial" w:eastAsia="Times New Roman" w:hAnsi="Arial" w:cs="Arial"/>
      <w:lang w:eastAsia="ru-RU"/>
    </w:rPr>
  </w:style>
  <w:style w:type="character" w:customStyle="1" w:styleId="21">
    <w:name w:val="Заголовок 2 Знак1"/>
    <w:aliases w:val="Заголовок 2 Знак Знак,Знак Знак,Заголовок 2 Знак Знак Знак Знак Знак,h2 Знак,h21 Знак,5 Знак,Заголовок пункта (1.1) Знак,222 Знак,Reset numbering Знак,H2 Знак1,H2 Знак Знак,Заголовок 21 Знак, Знак Знак, Знак Знак1"/>
    <w:locked/>
    <w:rsid w:val="00361AA3"/>
    <w:rPr>
      <w:rFonts w:ascii="Cambria" w:hAnsi="Cambria" w:cs="Cambria"/>
      <w:b/>
      <w:bCs/>
      <w:i/>
      <w:iCs/>
      <w:sz w:val="28"/>
      <w:szCs w:val="28"/>
      <w:lang w:val="ru-RU" w:eastAsia="ru-RU" w:bidi="ar-SA"/>
    </w:rPr>
  </w:style>
  <w:style w:type="paragraph" w:styleId="a3">
    <w:name w:val="Title"/>
    <w:basedOn w:val="a"/>
    <w:link w:val="a4"/>
    <w:qFormat/>
    <w:rsid w:val="00361AA3"/>
    <w:pPr>
      <w:jc w:val="center"/>
    </w:pPr>
    <w:rPr>
      <w:b/>
      <w:bCs/>
      <w:sz w:val="28"/>
      <w:szCs w:val="28"/>
      <w:lang w:val="en-US"/>
    </w:rPr>
  </w:style>
  <w:style w:type="character" w:customStyle="1" w:styleId="a4">
    <w:name w:val="Название Знак"/>
    <w:link w:val="a3"/>
    <w:rsid w:val="00361AA3"/>
    <w:rPr>
      <w:rFonts w:ascii="Times New Roman" w:eastAsia="Times New Roman" w:hAnsi="Times New Roman" w:cs="Times New Roman"/>
      <w:b/>
      <w:bCs/>
      <w:sz w:val="28"/>
      <w:szCs w:val="28"/>
      <w:lang w:val="en-US" w:eastAsia="ru-RU"/>
    </w:rPr>
  </w:style>
  <w:style w:type="character" w:styleId="a5">
    <w:name w:val="Strong"/>
    <w:qFormat/>
    <w:rsid w:val="00361AA3"/>
    <w:rPr>
      <w:b/>
      <w:bCs/>
    </w:rPr>
  </w:style>
  <w:style w:type="paragraph" w:styleId="a6">
    <w:name w:val="List Paragraph"/>
    <w:aliases w:val="Маркер,List Paragraph,название,Bullet List,FooterText,numbered,SL_Абзац списка,List Paragraph1,Абзац списка1,f_Абзац 1,Bullet Number,Нумерованый список,lp1,ПАРАГРАФ,Paragraphe de liste1,Текстовая,Абзац списка3,Абзац списка2,Абзац списка4,1"/>
    <w:basedOn w:val="a"/>
    <w:link w:val="a7"/>
    <w:uiPriority w:val="34"/>
    <w:qFormat/>
    <w:rsid w:val="00361AA3"/>
    <w:pPr>
      <w:ind w:left="708"/>
    </w:pPr>
  </w:style>
  <w:style w:type="paragraph" w:customStyle="1" w:styleId="11">
    <w:name w:val="Обычный1"/>
    <w:link w:val="Normal"/>
    <w:rsid w:val="00361AA3"/>
    <w:pPr>
      <w:ind w:firstLine="720"/>
      <w:jc w:val="both"/>
    </w:pPr>
    <w:rPr>
      <w:rFonts w:ascii="Times New Roman" w:eastAsia="Times New Roman" w:hAnsi="Times New Roman"/>
      <w:sz w:val="28"/>
      <w:szCs w:val="22"/>
    </w:rPr>
  </w:style>
  <w:style w:type="character" w:customStyle="1" w:styleId="Normal">
    <w:name w:val="Normal Знак"/>
    <w:link w:val="11"/>
    <w:rsid w:val="00361AA3"/>
    <w:rPr>
      <w:rFonts w:ascii="Times New Roman" w:eastAsia="Times New Roman" w:hAnsi="Times New Roman"/>
      <w:sz w:val="28"/>
      <w:szCs w:val="22"/>
      <w:lang w:eastAsia="ru-RU" w:bidi="ar-SA"/>
    </w:rPr>
  </w:style>
  <w:style w:type="character" w:styleId="a8">
    <w:name w:val="Hyperlink"/>
    <w:uiPriority w:val="99"/>
    <w:qFormat/>
    <w:rsid w:val="00361AA3"/>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361AA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9"/>
    <w:qFormat/>
    <w:rsid w:val="00361AA3"/>
    <w:rPr>
      <w:rFonts w:ascii="Times New Roman" w:eastAsia="MS Mincho" w:hAnsi="Times New Roman" w:cs="Times New Roman"/>
      <w:sz w:val="26"/>
      <w:szCs w:val="24"/>
      <w:lang w:eastAsia="ru-RU"/>
    </w:rPr>
  </w:style>
  <w:style w:type="paragraph" w:styleId="ab">
    <w:name w:val="Plain Text"/>
    <w:aliases w:val=" Знак1,Plain Text Char,Знак11,Знак111"/>
    <w:basedOn w:val="a"/>
    <w:link w:val="ac"/>
    <w:uiPriority w:val="99"/>
    <w:qFormat/>
    <w:rsid w:val="00361AA3"/>
    <w:pPr>
      <w:tabs>
        <w:tab w:val="left" w:pos="360"/>
      </w:tabs>
      <w:ind w:firstLine="900"/>
      <w:jc w:val="both"/>
    </w:pPr>
    <w:rPr>
      <w:rFonts w:eastAsia="MS Mincho"/>
      <w:spacing w:val="-2"/>
      <w:sz w:val="26"/>
      <w:szCs w:val="20"/>
    </w:rPr>
  </w:style>
  <w:style w:type="character" w:customStyle="1" w:styleId="ac">
    <w:name w:val="Текст Знак"/>
    <w:aliases w:val=" Знак1 Знак,Plain Text Char Знак,Знак11 Знак,Знак111 Знак"/>
    <w:link w:val="ab"/>
    <w:uiPriority w:val="99"/>
    <w:qFormat/>
    <w:rsid w:val="00361AA3"/>
    <w:rPr>
      <w:rFonts w:ascii="Times New Roman" w:eastAsia="MS Mincho" w:hAnsi="Times New Roman" w:cs="Times New Roman"/>
      <w:spacing w:val="-2"/>
      <w:sz w:val="26"/>
      <w:szCs w:val="20"/>
      <w:lang w:eastAsia="ru-RU"/>
    </w:rPr>
  </w:style>
  <w:style w:type="character" w:styleId="ad">
    <w:name w:val="footnote reference"/>
    <w:aliases w:val="fr"/>
    <w:qFormat/>
    <w:rsid w:val="00361AA3"/>
    <w:rPr>
      <w:vertAlign w:val="superscript"/>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
    <w:uiPriority w:val="99"/>
    <w:qFormat/>
    <w:rsid w:val="00361AA3"/>
    <w:pPr>
      <w:widowControl w:val="0"/>
      <w:autoSpaceDE w:val="0"/>
      <w:autoSpaceDN w:val="0"/>
    </w:pPr>
    <w:rPr>
      <w:sz w:val="20"/>
      <w:szCs w:val="20"/>
    </w:rPr>
  </w:style>
  <w:style w:type="character" w:customStyle="1" w:styleId="a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link w:val="ae"/>
    <w:uiPriority w:val="99"/>
    <w:qFormat/>
    <w:rsid w:val="00361AA3"/>
    <w:rPr>
      <w:rFonts w:ascii="Times New Roman" w:eastAsia="Times New Roman" w:hAnsi="Times New Roman" w:cs="Times New Roman"/>
      <w:sz w:val="20"/>
      <w:szCs w:val="20"/>
      <w:lang w:eastAsia="ru-RU"/>
    </w:rPr>
  </w:style>
  <w:style w:type="paragraph" w:styleId="31">
    <w:name w:val="Body Text Indent 3"/>
    <w:basedOn w:val="a"/>
    <w:link w:val="32"/>
    <w:rsid w:val="00361AA3"/>
    <w:pPr>
      <w:spacing w:after="120"/>
      <w:ind w:left="283"/>
    </w:pPr>
    <w:rPr>
      <w:sz w:val="16"/>
      <w:szCs w:val="16"/>
    </w:rPr>
  </w:style>
  <w:style w:type="character" w:customStyle="1" w:styleId="32">
    <w:name w:val="Основной текст с отступом 3 Знак"/>
    <w:link w:val="31"/>
    <w:rsid w:val="00361AA3"/>
    <w:rPr>
      <w:rFonts w:ascii="Times New Roman" w:eastAsia="Times New Roman" w:hAnsi="Times New Roman" w:cs="Times New Roman"/>
      <w:sz w:val="16"/>
      <w:szCs w:val="16"/>
      <w:lang w:eastAsia="ru-RU"/>
    </w:rPr>
  </w:style>
  <w:style w:type="paragraph" w:styleId="af0">
    <w:name w:val="List Bullet"/>
    <w:basedOn w:val="a"/>
    <w:autoRedefine/>
    <w:rsid w:val="00361AA3"/>
    <w:pPr>
      <w:autoSpaceDE w:val="0"/>
      <w:autoSpaceDN w:val="0"/>
      <w:adjustRightInd w:val="0"/>
      <w:ind w:firstLine="720"/>
      <w:jc w:val="both"/>
    </w:pPr>
    <w:rPr>
      <w:b/>
      <w:bCs/>
      <w:i/>
      <w:sz w:val="28"/>
      <w:szCs w:val="28"/>
    </w:rPr>
  </w:style>
  <w:style w:type="paragraph" w:customStyle="1" w:styleId="22">
    <w:name w:val="Обычный2"/>
    <w:rsid w:val="00361AA3"/>
    <w:pPr>
      <w:ind w:firstLine="720"/>
      <w:jc w:val="both"/>
    </w:pPr>
    <w:rPr>
      <w:rFonts w:ascii="Times New Roman" w:eastAsia="Times New Roman" w:hAnsi="Times New Roman"/>
      <w:sz w:val="28"/>
    </w:rPr>
  </w:style>
  <w:style w:type="paragraph" w:styleId="af1">
    <w:name w:val="header"/>
    <w:aliases w:val="Even"/>
    <w:basedOn w:val="a"/>
    <w:link w:val="af2"/>
    <w:uiPriority w:val="99"/>
    <w:unhideWhenUsed/>
    <w:rsid w:val="00361AA3"/>
    <w:pPr>
      <w:tabs>
        <w:tab w:val="center" w:pos="4677"/>
        <w:tab w:val="right" w:pos="9355"/>
      </w:tabs>
    </w:pPr>
  </w:style>
  <w:style w:type="character" w:customStyle="1" w:styleId="af2">
    <w:name w:val="Верхний колонтитул Знак"/>
    <w:aliases w:val="Even Знак"/>
    <w:link w:val="af1"/>
    <w:uiPriority w:val="99"/>
    <w:rsid w:val="00361AA3"/>
    <w:rPr>
      <w:rFonts w:ascii="Times New Roman" w:eastAsia="Times New Roman" w:hAnsi="Times New Roman" w:cs="Times New Roman"/>
      <w:sz w:val="24"/>
      <w:szCs w:val="24"/>
      <w:lang w:eastAsia="ru-RU"/>
    </w:rPr>
  </w:style>
  <w:style w:type="paragraph" w:styleId="af3">
    <w:name w:val="footer"/>
    <w:basedOn w:val="a"/>
    <w:link w:val="af4"/>
    <w:unhideWhenUsed/>
    <w:rsid w:val="00361AA3"/>
    <w:pPr>
      <w:tabs>
        <w:tab w:val="center" w:pos="4677"/>
        <w:tab w:val="right" w:pos="9355"/>
      </w:tabs>
    </w:pPr>
  </w:style>
  <w:style w:type="character" w:customStyle="1" w:styleId="af4">
    <w:name w:val="Нижний колонтитул Знак"/>
    <w:link w:val="af3"/>
    <w:rsid w:val="00361AA3"/>
    <w:rPr>
      <w:rFonts w:ascii="Times New Roman" w:eastAsia="Times New Roman" w:hAnsi="Times New Roman" w:cs="Times New Roman"/>
      <w:sz w:val="24"/>
      <w:szCs w:val="24"/>
      <w:lang w:eastAsia="ru-RU"/>
    </w:rPr>
  </w:style>
  <w:style w:type="paragraph" w:styleId="af5">
    <w:name w:val="Body Text Indent"/>
    <w:basedOn w:val="a"/>
    <w:link w:val="af6"/>
    <w:uiPriority w:val="99"/>
    <w:rsid w:val="00361AA3"/>
    <w:pPr>
      <w:spacing w:after="120"/>
      <w:ind w:left="283"/>
    </w:pPr>
  </w:style>
  <w:style w:type="character" w:customStyle="1" w:styleId="af6">
    <w:name w:val="Основной текст с отступом Знак"/>
    <w:link w:val="af5"/>
    <w:uiPriority w:val="99"/>
    <w:rsid w:val="00361AA3"/>
    <w:rPr>
      <w:rFonts w:ascii="Times New Roman" w:eastAsia="Times New Roman" w:hAnsi="Times New Roman" w:cs="Times New Roman"/>
      <w:sz w:val="24"/>
      <w:szCs w:val="24"/>
      <w:lang w:eastAsia="ru-RU"/>
    </w:rPr>
  </w:style>
  <w:style w:type="paragraph" w:styleId="33">
    <w:name w:val="Body Text 3"/>
    <w:basedOn w:val="a"/>
    <w:link w:val="34"/>
    <w:rsid w:val="00361AA3"/>
    <w:pPr>
      <w:spacing w:after="120"/>
    </w:pPr>
    <w:rPr>
      <w:sz w:val="16"/>
      <w:szCs w:val="16"/>
    </w:rPr>
  </w:style>
  <w:style w:type="character" w:customStyle="1" w:styleId="34">
    <w:name w:val="Основной текст 3 Знак"/>
    <w:link w:val="33"/>
    <w:rsid w:val="00361AA3"/>
    <w:rPr>
      <w:rFonts w:ascii="Times New Roman" w:eastAsia="Times New Roman" w:hAnsi="Times New Roman" w:cs="Times New Roman"/>
      <w:sz w:val="16"/>
      <w:szCs w:val="16"/>
      <w:lang w:eastAsia="ru-RU"/>
    </w:rPr>
  </w:style>
  <w:style w:type="paragraph" w:customStyle="1" w:styleId="110">
    <w:name w:val="Заголовок 11"/>
    <w:basedOn w:val="a"/>
    <w:next w:val="a"/>
    <w:rsid w:val="00361AA3"/>
    <w:pPr>
      <w:keepNext/>
      <w:spacing w:before="240" w:after="60"/>
      <w:jc w:val="center"/>
    </w:pPr>
    <w:rPr>
      <w:b/>
      <w:kern w:val="28"/>
      <w:sz w:val="28"/>
      <w:szCs w:val="20"/>
    </w:rPr>
  </w:style>
  <w:style w:type="paragraph" w:styleId="af7">
    <w:name w:val="Subtitle"/>
    <w:basedOn w:val="a"/>
    <w:link w:val="af8"/>
    <w:qFormat/>
    <w:rsid w:val="00361AA3"/>
    <w:rPr>
      <w:b/>
      <w:bCs/>
    </w:rPr>
  </w:style>
  <w:style w:type="character" w:customStyle="1" w:styleId="af8">
    <w:name w:val="Подзаголовок Знак"/>
    <w:link w:val="af7"/>
    <w:rsid w:val="00361AA3"/>
    <w:rPr>
      <w:rFonts w:ascii="Times New Roman" w:eastAsia="Times New Roman" w:hAnsi="Times New Roman" w:cs="Times New Roman"/>
      <w:b/>
      <w:bCs/>
      <w:sz w:val="24"/>
      <w:szCs w:val="24"/>
      <w:lang w:eastAsia="ru-RU"/>
    </w:rPr>
  </w:style>
  <w:style w:type="character" w:styleId="af9">
    <w:name w:val="annotation reference"/>
    <w:uiPriority w:val="99"/>
    <w:unhideWhenUsed/>
    <w:rsid w:val="00361AA3"/>
    <w:rPr>
      <w:sz w:val="16"/>
      <w:szCs w:val="16"/>
    </w:rPr>
  </w:style>
  <w:style w:type="paragraph" w:styleId="afa">
    <w:name w:val="annotation text"/>
    <w:basedOn w:val="a"/>
    <w:link w:val="afb"/>
    <w:uiPriority w:val="99"/>
    <w:unhideWhenUsed/>
    <w:rsid w:val="00361AA3"/>
    <w:rPr>
      <w:sz w:val="20"/>
      <w:szCs w:val="20"/>
    </w:rPr>
  </w:style>
  <w:style w:type="character" w:customStyle="1" w:styleId="afb">
    <w:name w:val="Текст примечания Знак"/>
    <w:link w:val="afa"/>
    <w:uiPriority w:val="99"/>
    <w:rsid w:val="00361AA3"/>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unhideWhenUsed/>
    <w:rsid w:val="00361AA3"/>
    <w:rPr>
      <w:b/>
      <w:bCs/>
    </w:rPr>
  </w:style>
  <w:style w:type="character" w:customStyle="1" w:styleId="afd">
    <w:name w:val="Тема примечания Знак"/>
    <w:link w:val="afc"/>
    <w:uiPriority w:val="99"/>
    <w:rsid w:val="00361AA3"/>
    <w:rPr>
      <w:rFonts w:ascii="Times New Roman" w:eastAsia="Times New Roman" w:hAnsi="Times New Roman" w:cs="Times New Roman"/>
      <w:b/>
      <w:bCs/>
      <w:sz w:val="20"/>
      <w:szCs w:val="20"/>
      <w:lang w:eastAsia="ru-RU"/>
    </w:rPr>
  </w:style>
  <w:style w:type="paragraph" w:styleId="afe">
    <w:name w:val="Balloon Text"/>
    <w:basedOn w:val="a"/>
    <w:link w:val="aff"/>
    <w:uiPriority w:val="99"/>
    <w:unhideWhenUsed/>
    <w:rsid w:val="00361AA3"/>
    <w:rPr>
      <w:rFonts w:ascii="Tahoma" w:hAnsi="Tahoma"/>
      <w:sz w:val="16"/>
      <w:szCs w:val="16"/>
    </w:rPr>
  </w:style>
  <w:style w:type="character" w:customStyle="1" w:styleId="aff">
    <w:name w:val="Текст выноски Знак"/>
    <w:link w:val="afe"/>
    <w:uiPriority w:val="99"/>
    <w:rsid w:val="00361AA3"/>
    <w:rPr>
      <w:rFonts w:ascii="Tahoma" w:eastAsia="Times New Roman" w:hAnsi="Tahoma" w:cs="Tahoma"/>
      <w:sz w:val="16"/>
      <w:szCs w:val="16"/>
      <w:lang w:eastAsia="ru-RU"/>
    </w:rPr>
  </w:style>
  <w:style w:type="paragraph" w:styleId="aff0">
    <w:name w:val="Revision"/>
    <w:hidden/>
    <w:uiPriority w:val="99"/>
    <w:semiHidden/>
    <w:rsid w:val="00361AA3"/>
    <w:rPr>
      <w:rFonts w:ascii="Times New Roman" w:eastAsia="Times New Roman" w:hAnsi="Times New Roman"/>
      <w:sz w:val="24"/>
      <w:szCs w:val="24"/>
    </w:rPr>
  </w:style>
  <w:style w:type="table" w:styleId="aff1">
    <w:name w:val="Table Grid"/>
    <w:basedOn w:val="a1"/>
    <w:uiPriority w:val="59"/>
    <w:rsid w:val="00361AA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rsid w:val="00361AA3"/>
    <w:pPr>
      <w:widowControl w:val="0"/>
      <w:autoSpaceDE w:val="0"/>
      <w:autoSpaceDN w:val="0"/>
      <w:adjustRightInd w:val="0"/>
    </w:pPr>
  </w:style>
  <w:style w:type="paragraph" w:customStyle="1" w:styleId="Style14">
    <w:name w:val="Style14"/>
    <w:basedOn w:val="a"/>
    <w:uiPriority w:val="99"/>
    <w:rsid w:val="00361AA3"/>
    <w:pPr>
      <w:widowControl w:val="0"/>
      <w:autoSpaceDE w:val="0"/>
      <w:autoSpaceDN w:val="0"/>
      <w:adjustRightInd w:val="0"/>
    </w:pPr>
  </w:style>
  <w:style w:type="paragraph" w:customStyle="1" w:styleId="Style15">
    <w:name w:val="Style15"/>
    <w:basedOn w:val="a"/>
    <w:uiPriority w:val="99"/>
    <w:rsid w:val="00361AA3"/>
    <w:pPr>
      <w:widowControl w:val="0"/>
      <w:autoSpaceDE w:val="0"/>
      <w:autoSpaceDN w:val="0"/>
      <w:adjustRightInd w:val="0"/>
    </w:pPr>
  </w:style>
  <w:style w:type="character" w:customStyle="1" w:styleId="FontStyle21">
    <w:name w:val="Font Style21"/>
    <w:rsid w:val="00361AA3"/>
    <w:rPr>
      <w:rFonts w:ascii="Times New Roman" w:hAnsi="Times New Roman" w:cs="Times New Roman"/>
      <w:b/>
      <w:bCs/>
      <w:color w:val="000000"/>
      <w:sz w:val="26"/>
      <w:szCs w:val="26"/>
    </w:rPr>
  </w:style>
  <w:style w:type="character" w:customStyle="1" w:styleId="FontStyle22">
    <w:name w:val="Font Style22"/>
    <w:rsid w:val="00361AA3"/>
    <w:rPr>
      <w:rFonts w:ascii="Times New Roman" w:hAnsi="Times New Roman" w:cs="Times New Roman"/>
      <w:b/>
      <w:bCs/>
      <w:color w:val="000000"/>
      <w:sz w:val="28"/>
      <w:szCs w:val="28"/>
    </w:rPr>
  </w:style>
  <w:style w:type="character" w:customStyle="1" w:styleId="FontStyle23">
    <w:name w:val="Font Style23"/>
    <w:rsid w:val="00361AA3"/>
    <w:rPr>
      <w:rFonts w:ascii="Times New Roman" w:hAnsi="Times New Roman" w:cs="Times New Roman"/>
      <w:color w:val="000000"/>
      <w:sz w:val="26"/>
      <w:szCs w:val="26"/>
    </w:rPr>
  </w:style>
  <w:style w:type="paragraph" w:customStyle="1" w:styleId="ConsPlusNormal">
    <w:name w:val="ConsPlusNormal"/>
    <w:link w:val="ConsPlusNormal0"/>
    <w:rsid w:val="00361AA3"/>
    <w:pPr>
      <w:autoSpaceDE w:val="0"/>
      <w:autoSpaceDN w:val="0"/>
      <w:adjustRightInd w:val="0"/>
    </w:pPr>
    <w:rPr>
      <w:rFonts w:ascii="Times New Roman" w:eastAsia="Times New Roman" w:hAnsi="Times New Roman"/>
      <w:sz w:val="22"/>
      <w:szCs w:val="22"/>
    </w:rPr>
  </w:style>
  <w:style w:type="character" w:customStyle="1" w:styleId="a7">
    <w:name w:val="Абзац списка Знак"/>
    <w:aliases w:val="Маркер Знак,List Paragraph Знак,название Знак,Bullet List Знак,FooterText Знак,numbered Знак,SL_Абзац списка Знак,List Paragraph1 Знак,Абзац списка1 Знак,f_Абзац 1 Знак,Bullet Number Знак,Нумерованый список Знак,lp1 Знак,ПАРАГРАФ Знак"/>
    <w:link w:val="a6"/>
    <w:uiPriority w:val="34"/>
    <w:qFormat/>
    <w:locked/>
    <w:rsid w:val="00361AA3"/>
    <w:rPr>
      <w:rFonts w:ascii="Times New Roman" w:eastAsia="Times New Roman" w:hAnsi="Times New Roman" w:cs="Times New Roman"/>
      <w:sz w:val="24"/>
      <w:szCs w:val="24"/>
      <w:lang w:eastAsia="ru-RU"/>
    </w:rPr>
  </w:style>
  <w:style w:type="paragraph" w:customStyle="1" w:styleId="12">
    <w:name w:val="Обычный12"/>
    <w:uiPriority w:val="99"/>
    <w:rsid w:val="00361AA3"/>
    <w:pPr>
      <w:ind w:firstLine="720"/>
      <w:jc w:val="both"/>
    </w:pPr>
    <w:rPr>
      <w:rFonts w:ascii="Times New Roman" w:eastAsia="Times New Roman" w:hAnsi="Times New Roman"/>
      <w:sz w:val="28"/>
    </w:rPr>
  </w:style>
  <w:style w:type="paragraph" w:customStyle="1" w:styleId="41">
    <w:name w:val="заголовок 4"/>
    <w:basedOn w:val="a"/>
    <w:next w:val="a"/>
    <w:uiPriority w:val="99"/>
    <w:rsid w:val="00361AA3"/>
    <w:pPr>
      <w:keepNext/>
      <w:tabs>
        <w:tab w:val="left" w:pos="0"/>
      </w:tabs>
      <w:suppressAutoHyphens/>
      <w:jc w:val="center"/>
    </w:pPr>
    <w:rPr>
      <w:snapToGrid w:val="0"/>
      <w:spacing w:val="-2"/>
      <w:szCs w:val="20"/>
    </w:rPr>
  </w:style>
  <w:style w:type="paragraph" w:customStyle="1" w:styleId="13">
    <w:name w:val="заголовок 1"/>
    <w:basedOn w:val="a"/>
    <w:next w:val="a"/>
    <w:rsid w:val="00361AA3"/>
    <w:pPr>
      <w:keepNext/>
      <w:spacing w:before="240" w:after="60"/>
      <w:jc w:val="both"/>
    </w:pPr>
    <w:rPr>
      <w:rFonts w:ascii="Arial" w:hAnsi="Arial"/>
      <w:b/>
      <w:kern w:val="28"/>
      <w:sz w:val="28"/>
      <w:szCs w:val="20"/>
      <w:lang w:val="en-GB"/>
    </w:rPr>
  </w:style>
  <w:style w:type="character" w:customStyle="1" w:styleId="14">
    <w:name w:val="Основной текст Знак1"/>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1 Знак Знак,Знак1 Знак"/>
    <w:uiPriority w:val="99"/>
    <w:rsid w:val="00361AA3"/>
    <w:rPr>
      <w:rFonts w:ascii="Times New Roman" w:eastAsia="Times New Roman" w:hAnsi="Times New Roman" w:cs="Times New Roman"/>
      <w:sz w:val="24"/>
      <w:szCs w:val="24"/>
      <w:lang w:eastAsia="ru-RU"/>
    </w:rPr>
  </w:style>
  <w:style w:type="paragraph" w:customStyle="1" w:styleId="ConsNormal">
    <w:name w:val="ConsNormal"/>
    <w:link w:val="ConsNormal0"/>
    <w:rsid w:val="00361AA3"/>
    <w:pPr>
      <w:widowControl w:val="0"/>
      <w:autoSpaceDE w:val="0"/>
      <w:autoSpaceDN w:val="0"/>
      <w:adjustRightInd w:val="0"/>
      <w:ind w:firstLine="720"/>
    </w:pPr>
    <w:rPr>
      <w:rFonts w:ascii="Arial" w:eastAsia="Times New Roman" w:hAnsi="Arial" w:cs="Arial"/>
    </w:rPr>
  </w:style>
  <w:style w:type="character" w:customStyle="1" w:styleId="ConsNormal0">
    <w:name w:val="ConsNormal Знак"/>
    <w:link w:val="ConsNormal"/>
    <w:rsid w:val="00361AA3"/>
    <w:rPr>
      <w:rFonts w:ascii="Arial" w:eastAsia="Times New Roman" w:hAnsi="Arial" w:cs="Arial"/>
      <w:lang w:val="ru-RU" w:eastAsia="ru-RU" w:bidi="ar-SA"/>
    </w:rPr>
  </w:style>
  <w:style w:type="paragraph" w:customStyle="1" w:styleId="aff2">
    <w:name w:val="áû÷íûé"/>
    <w:rsid w:val="00361AA3"/>
    <w:pPr>
      <w:overflowPunct w:val="0"/>
      <w:autoSpaceDE w:val="0"/>
      <w:autoSpaceDN w:val="0"/>
      <w:adjustRightInd w:val="0"/>
      <w:textAlignment w:val="baseline"/>
    </w:pPr>
    <w:rPr>
      <w:rFonts w:ascii="Times New Roman" w:eastAsia="Times New Roman" w:hAnsi="Times New Roman"/>
    </w:rPr>
  </w:style>
  <w:style w:type="paragraph" w:customStyle="1" w:styleId="ConsPlusNonformat">
    <w:name w:val="ConsPlusNonformat"/>
    <w:rsid w:val="00361AA3"/>
    <w:pPr>
      <w:widowControl w:val="0"/>
      <w:autoSpaceDE w:val="0"/>
      <w:autoSpaceDN w:val="0"/>
    </w:pPr>
    <w:rPr>
      <w:rFonts w:ascii="Courier New" w:eastAsia="Times New Roman" w:hAnsi="Courier New" w:cs="Courier New"/>
    </w:rPr>
  </w:style>
  <w:style w:type="paragraph" w:customStyle="1" w:styleId="Normalunindented">
    <w:name w:val="Normal unindented"/>
    <w:aliases w:val="Обычный Без отступа"/>
    <w:qFormat/>
    <w:rsid w:val="00361AA3"/>
    <w:pPr>
      <w:spacing w:before="120" w:after="120" w:line="276" w:lineRule="auto"/>
      <w:jc w:val="both"/>
    </w:pPr>
    <w:rPr>
      <w:rFonts w:ascii="Times New Roman" w:eastAsia="Times New Roman" w:hAnsi="Times New Roman"/>
      <w:sz w:val="22"/>
      <w:szCs w:val="22"/>
    </w:rPr>
  </w:style>
  <w:style w:type="character" w:customStyle="1" w:styleId="ConsPlusNormal0">
    <w:name w:val="ConsPlusNormal Знак"/>
    <w:link w:val="ConsPlusNormal"/>
    <w:locked/>
    <w:rsid w:val="00361AA3"/>
    <w:rPr>
      <w:rFonts w:ascii="Times New Roman" w:eastAsia="Times New Roman" w:hAnsi="Times New Roman"/>
      <w:sz w:val="22"/>
      <w:szCs w:val="22"/>
      <w:lang w:eastAsia="ru-RU" w:bidi="ar-SA"/>
    </w:rPr>
  </w:style>
  <w:style w:type="character" w:customStyle="1" w:styleId="aff3">
    <w:name w:val="Основной текст_"/>
    <w:link w:val="23"/>
    <w:rsid w:val="00361AA3"/>
    <w:rPr>
      <w:rFonts w:ascii="Times New Roman" w:eastAsia="Times New Roman" w:hAnsi="Times New Roman" w:cs="Times New Roman"/>
      <w:spacing w:val="1"/>
      <w:shd w:val="clear" w:color="auto" w:fill="FFFFFF"/>
    </w:rPr>
  </w:style>
  <w:style w:type="paragraph" w:customStyle="1" w:styleId="23">
    <w:name w:val="Основной текст2"/>
    <w:basedOn w:val="a"/>
    <w:link w:val="aff3"/>
    <w:rsid w:val="00361AA3"/>
    <w:pPr>
      <w:widowControl w:val="0"/>
      <w:shd w:val="clear" w:color="auto" w:fill="FFFFFF"/>
      <w:spacing w:before="120" w:after="540" w:line="0" w:lineRule="atLeast"/>
      <w:ind w:hanging="360"/>
      <w:jc w:val="both"/>
    </w:pPr>
    <w:rPr>
      <w:spacing w:val="1"/>
      <w:sz w:val="20"/>
      <w:szCs w:val="20"/>
    </w:rPr>
  </w:style>
  <w:style w:type="character" w:customStyle="1" w:styleId="35">
    <w:name w:val="Основной текст (3)_"/>
    <w:link w:val="36"/>
    <w:rsid w:val="00361AA3"/>
    <w:rPr>
      <w:rFonts w:ascii="Times New Roman" w:eastAsia="Times New Roman" w:hAnsi="Times New Roman" w:cs="Times New Roman"/>
      <w:b/>
      <w:bCs/>
      <w:i/>
      <w:iCs/>
      <w:sz w:val="23"/>
      <w:szCs w:val="23"/>
      <w:shd w:val="clear" w:color="auto" w:fill="FFFFFF"/>
    </w:rPr>
  </w:style>
  <w:style w:type="paragraph" w:customStyle="1" w:styleId="36">
    <w:name w:val="Основной текст (3)"/>
    <w:basedOn w:val="a"/>
    <w:link w:val="35"/>
    <w:rsid w:val="00361AA3"/>
    <w:pPr>
      <w:widowControl w:val="0"/>
      <w:shd w:val="clear" w:color="auto" w:fill="FFFFFF"/>
      <w:spacing w:before="240" w:line="274" w:lineRule="exact"/>
      <w:ind w:firstLine="700"/>
      <w:jc w:val="both"/>
    </w:pPr>
    <w:rPr>
      <w:b/>
      <w:bCs/>
      <w:i/>
      <w:iCs/>
      <w:sz w:val="23"/>
      <w:szCs w:val="23"/>
    </w:rPr>
  </w:style>
  <w:style w:type="character" w:customStyle="1" w:styleId="24">
    <w:name w:val="Основной текст (2)_"/>
    <w:link w:val="25"/>
    <w:rsid w:val="00361AA3"/>
    <w:rPr>
      <w:rFonts w:ascii="Times New Roman" w:eastAsia="Times New Roman" w:hAnsi="Times New Roman" w:cs="Times New Roman"/>
      <w:b/>
      <w:bCs/>
      <w:spacing w:val="2"/>
      <w:shd w:val="clear" w:color="auto" w:fill="FFFFFF"/>
    </w:rPr>
  </w:style>
  <w:style w:type="paragraph" w:customStyle="1" w:styleId="25">
    <w:name w:val="Основной текст (2)"/>
    <w:basedOn w:val="a"/>
    <w:link w:val="24"/>
    <w:rsid w:val="00361AA3"/>
    <w:pPr>
      <w:widowControl w:val="0"/>
      <w:shd w:val="clear" w:color="auto" w:fill="FFFFFF"/>
      <w:spacing w:line="274" w:lineRule="exact"/>
      <w:ind w:hanging="1340"/>
      <w:jc w:val="center"/>
    </w:pPr>
    <w:rPr>
      <w:b/>
      <w:bCs/>
      <w:spacing w:val="2"/>
      <w:sz w:val="20"/>
      <w:szCs w:val="20"/>
    </w:rPr>
  </w:style>
  <w:style w:type="character" w:customStyle="1" w:styleId="15">
    <w:name w:val="Основной текст1"/>
    <w:rsid w:val="00361AA3"/>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character" w:customStyle="1" w:styleId="95pt0pt">
    <w:name w:val="Основной текст + 9;5 pt;Интервал 0 pt"/>
    <w:rsid w:val="00361AA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character" w:customStyle="1" w:styleId="100">
    <w:name w:val="Основной текст (10)_"/>
    <w:link w:val="101"/>
    <w:rsid w:val="00361AA3"/>
    <w:rPr>
      <w:rFonts w:ascii="Arial" w:eastAsia="Arial" w:hAnsi="Arial" w:cs="Arial"/>
      <w:sz w:val="20"/>
      <w:szCs w:val="20"/>
      <w:shd w:val="clear" w:color="auto" w:fill="FFFFFF"/>
    </w:rPr>
  </w:style>
  <w:style w:type="character" w:customStyle="1" w:styleId="10105pt">
    <w:name w:val="Основной текст (10) + 10;5 pt"/>
    <w:rsid w:val="00361AA3"/>
    <w:rPr>
      <w:rFonts w:ascii="Arial" w:eastAsia="Arial" w:hAnsi="Arial" w:cs="Arial"/>
      <w:color w:val="000000"/>
      <w:spacing w:val="0"/>
      <w:w w:val="100"/>
      <w:position w:val="0"/>
      <w:sz w:val="21"/>
      <w:szCs w:val="21"/>
      <w:shd w:val="clear" w:color="auto" w:fill="FFFFFF"/>
      <w:lang w:val="ru-RU" w:eastAsia="ru-RU" w:bidi="ru-RU"/>
    </w:rPr>
  </w:style>
  <w:style w:type="paragraph" w:customStyle="1" w:styleId="101">
    <w:name w:val="Основной текст (10)"/>
    <w:basedOn w:val="a"/>
    <w:link w:val="100"/>
    <w:rsid w:val="00361AA3"/>
    <w:pPr>
      <w:widowControl w:val="0"/>
      <w:shd w:val="clear" w:color="auto" w:fill="FFFFFF"/>
      <w:spacing w:line="274" w:lineRule="exact"/>
      <w:jc w:val="both"/>
    </w:pPr>
    <w:rPr>
      <w:rFonts w:ascii="Arial" w:eastAsia="Arial" w:hAnsi="Arial"/>
      <w:sz w:val="20"/>
      <w:szCs w:val="20"/>
    </w:rPr>
  </w:style>
  <w:style w:type="character" w:customStyle="1" w:styleId="61">
    <w:name w:val="Основной текст (6)_"/>
    <w:link w:val="62"/>
    <w:rsid w:val="00361AA3"/>
    <w:rPr>
      <w:rFonts w:ascii="Times New Roman" w:eastAsia="Times New Roman" w:hAnsi="Times New Roman" w:cs="Times New Roman"/>
      <w:spacing w:val="3"/>
      <w:sz w:val="19"/>
      <w:szCs w:val="19"/>
      <w:shd w:val="clear" w:color="auto" w:fill="FFFFFF"/>
    </w:rPr>
  </w:style>
  <w:style w:type="paragraph" w:customStyle="1" w:styleId="62">
    <w:name w:val="Основной текст (6)"/>
    <w:basedOn w:val="a"/>
    <w:link w:val="61"/>
    <w:rsid w:val="00361AA3"/>
    <w:pPr>
      <w:widowControl w:val="0"/>
      <w:shd w:val="clear" w:color="auto" w:fill="FFFFFF"/>
      <w:spacing w:after="120" w:line="0" w:lineRule="atLeast"/>
      <w:ind w:hanging="580"/>
      <w:jc w:val="center"/>
    </w:pPr>
    <w:rPr>
      <w:spacing w:val="3"/>
      <w:sz w:val="19"/>
      <w:szCs w:val="19"/>
    </w:rPr>
  </w:style>
  <w:style w:type="character" w:customStyle="1" w:styleId="102">
    <w:name w:val="Заголовок №10_"/>
    <w:link w:val="103"/>
    <w:rsid w:val="00361AA3"/>
    <w:rPr>
      <w:rFonts w:ascii="Times New Roman" w:eastAsia="Times New Roman" w:hAnsi="Times New Roman" w:cs="Times New Roman"/>
      <w:b/>
      <w:bCs/>
      <w:spacing w:val="2"/>
      <w:shd w:val="clear" w:color="auto" w:fill="FFFFFF"/>
    </w:rPr>
  </w:style>
  <w:style w:type="paragraph" w:customStyle="1" w:styleId="103">
    <w:name w:val="Заголовок №10"/>
    <w:basedOn w:val="a"/>
    <w:link w:val="102"/>
    <w:rsid w:val="00361AA3"/>
    <w:pPr>
      <w:widowControl w:val="0"/>
      <w:shd w:val="clear" w:color="auto" w:fill="FFFFFF"/>
      <w:spacing w:before="240" w:after="360" w:line="0" w:lineRule="atLeast"/>
      <w:jc w:val="both"/>
    </w:pPr>
    <w:rPr>
      <w:b/>
      <w:bCs/>
      <w:spacing w:val="2"/>
      <w:sz w:val="20"/>
      <w:szCs w:val="20"/>
    </w:rPr>
  </w:style>
  <w:style w:type="character" w:customStyle="1" w:styleId="91">
    <w:name w:val="Заголовок №9_"/>
    <w:link w:val="92"/>
    <w:rsid w:val="00361AA3"/>
    <w:rPr>
      <w:rFonts w:ascii="Times New Roman" w:eastAsia="Times New Roman" w:hAnsi="Times New Roman" w:cs="Times New Roman"/>
      <w:b/>
      <w:bCs/>
      <w:spacing w:val="2"/>
      <w:shd w:val="clear" w:color="auto" w:fill="FFFFFF"/>
    </w:rPr>
  </w:style>
  <w:style w:type="paragraph" w:customStyle="1" w:styleId="92">
    <w:name w:val="Заголовок №9"/>
    <w:basedOn w:val="a"/>
    <w:link w:val="91"/>
    <w:rsid w:val="00361AA3"/>
    <w:pPr>
      <w:widowControl w:val="0"/>
      <w:shd w:val="clear" w:color="auto" w:fill="FFFFFF"/>
      <w:spacing w:before="300" w:after="300" w:line="0" w:lineRule="atLeast"/>
      <w:jc w:val="both"/>
      <w:outlineLvl w:val="8"/>
    </w:pPr>
    <w:rPr>
      <w:b/>
      <w:bCs/>
      <w:spacing w:val="2"/>
      <w:sz w:val="20"/>
      <w:szCs w:val="20"/>
    </w:rPr>
  </w:style>
  <w:style w:type="character" w:customStyle="1" w:styleId="26">
    <w:name w:val="Подпись к таблице (2)_"/>
    <w:link w:val="27"/>
    <w:rsid w:val="00361AA3"/>
    <w:rPr>
      <w:rFonts w:ascii="Times New Roman" w:eastAsia="Times New Roman" w:hAnsi="Times New Roman" w:cs="Times New Roman"/>
      <w:spacing w:val="1"/>
      <w:shd w:val="clear" w:color="auto" w:fill="FFFFFF"/>
    </w:rPr>
  </w:style>
  <w:style w:type="paragraph" w:customStyle="1" w:styleId="27">
    <w:name w:val="Подпись к таблице (2)"/>
    <w:basedOn w:val="a"/>
    <w:link w:val="26"/>
    <w:rsid w:val="00361AA3"/>
    <w:pPr>
      <w:widowControl w:val="0"/>
      <w:shd w:val="clear" w:color="auto" w:fill="FFFFFF"/>
      <w:spacing w:line="0" w:lineRule="atLeast"/>
    </w:pPr>
    <w:rPr>
      <w:spacing w:val="1"/>
      <w:sz w:val="20"/>
      <w:szCs w:val="20"/>
    </w:rPr>
  </w:style>
  <w:style w:type="paragraph" w:customStyle="1" w:styleId="16">
    <w:name w:val="Текст1"/>
    <w:basedOn w:val="a"/>
    <w:rsid w:val="00361AA3"/>
    <w:rPr>
      <w:sz w:val="26"/>
      <w:szCs w:val="20"/>
    </w:rPr>
  </w:style>
  <w:style w:type="numbering" w:customStyle="1" w:styleId="17">
    <w:name w:val="Нет списка1"/>
    <w:next w:val="a2"/>
    <w:uiPriority w:val="99"/>
    <w:semiHidden/>
    <w:unhideWhenUsed/>
    <w:rsid w:val="00361AA3"/>
  </w:style>
  <w:style w:type="character" w:styleId="aff4">
    <w:name w:val="Placeholder Text"/>
    <w:uiPriority w:val="99"/>
    <w:semiHidden/>
    <w:rsid w:val="00361AA3"/>
    <w:rPr>
      <w:color w:val="808080"/>
    </w:rPr>
  </w:style>
  <w:style w:type="numbering" w:customStyle="1" w:styleId="28">
    <w:name w:val="Нет списка2"/>
    <w:next w:val="a2"/>
    <w:uiPriority w:val="99"/>
    <w:semiHidden/>
    <w:unhideWhenUsed/>
    <w:rsid w:val="00361AA3"/>
  </w:style>
  <w:style w:type="character" w:customStyle="1" w:styleId="b-hide3">
    <w:name w:val="b-hide3"/>
    <w:basedOn w:val="a0"/>
    <w:rsid w:val="00361AA3"/>
  </w:style>
  <w:style w:type="character" w:customStyle="1" w:styleId="b-show3">
    <w:name w:val="b-show3"/>
    <w:basedOn w:val="a0"/>
    <w:rsid w:val="00361AA3"/>
  </w:style>
  <w:style w:type="paragraph" w:styleId="z-">
    <w:name w:val="HTML Top of Form"/>
    <w:basedOn w:val="a"/>
    <w:next w:val="a"/>
    <w:link w:val="z-0"/>
    <w:hidden/>
    <w:uiPriority w:val="99"/>
    <w:semiHidden/>
    <w:unhideWhenUsed/>
    <w:rsid w:val="00361AA3"/>
    <w:pPr>
      <w:pBdr>
        <w:bottom w:val="single" w:sz="6" w:space="1" w:color="auto"/>
      </w:pBdr>
      <w:jc w:val="center"/>
    </w:pPr>
    <w:rPr>
      <w:rFonts w:ascii="Arial" w:hAnsi="Arial"/>
      <w:vanish/>
      <w:sz w:val="16"/>
      <w:szCs w:val="16"/>
    </w:rPr>
  </w:style>
  <w:style w:type="character" w:customStyle="1" w:styleId="z-0">
    <w:name w:val="z-Начало формы Знак"/>
    <w:link w:val="z-"/>
    <w:uiPriority w:val="99"/>
    <w:semiHidden/>
    <w:rsid w:val="00361AA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61AA3"/>
    <w:pPr>
      <w:pBdr>
        <w:top w:val="single" w:sz="6" w:space="1" w:color="auto"/>
      </w:pBdr>
      <w:jc w:val="center"/>
    </w:pPr>
    <w:rPr>
      <w:rFonts w:ascii="Arial" w:hAnsi="Arial"/>
      <w:vanish/>
      <w:sz w:val="16"/>
      <w:szCs w:val="16"/>
    </w:rPr>
  </w:style>
  <w:style w:type="character" w:customStyle="1" w:styleId="z-2">
    <w:name w:val="z-Конец формы Знак"/>
    <w:link w:val="z-1"/>
    <w:uiPriority w:val="99"/>
    <w:semiHidden/>
    <w:rsid w:val="00361AA3"/>
    <w:rPr>
      <w:rFonts w:ascii="Arial" w:eastAsia="Times New Roman" w:hAnsi="Arial" w:cs="Arial"/>
      <w:vanish/>
      <w:sz w:val="16"/>
      <w:szCs w:val="16"/>
      <w:lang w:eastAsia="ru-RU"/>
    </w:rPr>
  </w:style>
  <w:style w:type="character" w:customStyle="1" w:styleId="b-number2">
    <w:name w:val="b-number2"/>
    <w:rsid w:val="00361AA3"/>
    <w:rPr>
      <w:color w:val="464646"/>
      <w:sz w:val="27"/>
      <w:szCs w:val="27"/>
    </w:rPr>
  </w:style>
  <w:style w:type="character" w:customStyle="1" w:styleId="b-hide4">
    <w:name w:val="b-hide4"/>
    <w:rsid w:val="00361AA3"/>
    <w:rPr>
      <w:color w:val="B20E3A"/>
    </w:rPr>
  </w:style>
  <w:style w:type="character" w:customStyle="1" w:styleId="b-show4">
    <w:name w:val="b-show4"/>
    <w:rsid w:val="00361AA3"/>
    <w:rPr>
      <w:vanish/>
      <w:webHidden w:val="0"/>
      <w:color w:val="2F6809"/>
      <w:specVanish w:val="0"/>
    </w:rPr>
  </w:style>
  <w:style w:type="character" w:customStyle="1" w:styleId="commformsbmt">
    <w:name w:val="commformsbmt"/>
    <w:basedOn w:val="a0"/>
    <w:rsid w:val="00361AA3"/>
  </w:style>
  <w:style w:type="character" w:customStyle="1" w:styleId="b-date7">
    <w:name w:val="b-date7"/>
    <w:rsid w:val="00361AA3"/>
    <w:rPr>
      <w:color w:val="8F8F8F"/>
    </w:rPr>
  </w:style>
  <w:style w:type="character" w:customStyle="1" w:styleId="b-num4">
    <w:name w:val="b-num4"/>
    <w:rsid w:val="00361AA3"/>
    <w:rPr>
      <w:b/>
      <w:bCs/>
      <w:color w:val="A9A9A9"/>
    </w:rPr>
  </w:style>
  <w:style w:type="character" w:customStyle="1" w:styleId="b-comment-it2">
    <w:name w:val="b-comment-it2"/>
    <w:rsid w:val="00361AA3"/>
    <w:rPr>
      <w:b/>
      <w:bCs/>
      <w:color w:val="142E97"/>
    </w:rPr>
  </w:style>
  <w:style w:type="character" w:customStyle="1" w:styleId="b-tra">
    <w:name w:val="b-tra"/>
    <w:basedOn w:val="a0"/>
    <w:rsid w:val="00361AA3"/>
  </w:style>
  <w:style w:type="character" w:customStyle="1" w:styleId="b-collapse-thread2">
    <w:name w:val="b-collapse-thread2"/>
    <w:rsid w:val="00361AA3"/>
    <w:rPr>
      <w:b/>
      <w:bCs/>
      <w:color w:val="B50937"/>
    </w:rPr>
  </w:style>
  <w:style w:type="character" w:customStyle="1" w:styleId="b-thread-action-text2">
    <w:name w:val="b-thread-action-text2"/>
    <w:rsid w:val="00361AA3"/>
    <w:rPr>
      <w:b w:val="0"/>
      <w:bCs w:val="0"/>
      <w:color w:val="142E97"/>
    </w:rPr>
  </w:style>
  <w:style w:type="character" w:customStyle="1" w:styleId="b-expand-thread2">
    <w:name w:val="b-expand-thread2"/>
    <w:rsid w:val="00361AA3"/>
    <w:rPr>
      <w:b/>
      <w:bCs/>
      <w:color w:val="142E97"/>
    </w:rPr>
  </w:style>
  <w:style w:type="character" w:customStyle="1" w:styleId="b-styled-button4">
    <w:name w:val="b-styled-button4"/>
    <w:rsid w:val="00361AA3"/>
    <w:rPr>
      <w:strike w:val="0"/>
      <w:dstrike w:val="0"/>
      <w:color w:val="094578"/>
      <w:sz w:val="17"/>
      <w:szCs w:val="17"/>
      <w:u w:val="none"/>
      <w:effect w:val="none"/>
    </w:rPr>
  </w:style>
  <w:style w:type="character" w:customStyle="1" w:styleId="b-styled-button5">
    <w:name w:val="b-styled-button5"/>
    <w:rsid w:val="00361AA3"/>
    <w:rPr>
      <w:strike w:val="0"/>
      <w:dstrike w:val="0"/>
      <w:color w:val="094578"/>
      <w:sz w:val="17"/>
      <w:szCs w:val="17"/>
      <w:u w:val="none"/>
      <w:effect w:val="none"/>
    </w:rPr>
  </w:style>
  <w:style w:type="table" w:customStyle="1" w:styleId="18">
    <w:name w:val="Сетка таблицы1"/>
    <w:basedOn w:val="a1"/>
    <w:next w:val="aff1"/>
    <w:rsid w:val="00361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Normal (Web)"/>
    <w:basedOn w:val="a"/>
    <w:uiPriority w:val="99"/>
    <w:rsid w:val="00361AA3"/>
    <w:pPr>
      <w:spacing w:before="100" w:beforeAutospacing="1" w:after="100" w:afterAutospacing="1"/>
    </w:pPr>
  </w:style>
  <w:style w:type="paragraph" w:customStyle="1" w:styleId="aff6">
    <w:name w:val="Íàçâàíèå"/>
    <w:basedOn w:val="a"/>
    <w:rsid w:val="00361AA3"/>
    <w:pPr>
      <w:jc w:val="center"/>
    </w:pPr>
    <w:rPr>
      <w:b/>
      <w:szCs w:val="20"/>
    </w:rPr>
  </w:style>
  <w:style w:type="character" w:styleId="aff7">
    <w:name w:val="FollowedHyperlink"/>
    <w:uiPriority w:val="99"/>
    <w:unhideWhenUsed/>
    <w:rsid w:val="00361AA3"/>
    <w:rPr>
      <w:color w:val="800080"/>
      <w:u w:val="single"/>
    </w:rPr>
  </w:style>
  <w:style w:type="character" w:customStyle="1" w:styleId="51">
    <w:name w:val="Основной текст (5)_"/>
    <w:link w:val="52"/>
    <w:rsid w:val="00361AA3"/>
    <w:rPr>
      <w:rFonts w:ascii="Times New Roman" w:eastAsia="Times New Roman" w:hAnsi="Times New Roman" w:cs="Times New Roman"/>
      <w:b/>
      <w:bCs/>
      <w:sz w:val="26"/>
      <w:szCs w:val="26"/>
      <w:shd w:val="clear" w:color="auto" w:fill="FFFFFF"/>
    </w:rPr>
  </w:style>
  <w:style w:type="paragraph" w:customStyle="1" w:styleId="52">
    <w:name w:val="Основной текст (5)"/>
    <w:basedOn w:val="a"/>
    <w:link w:val="51"/>
    <w:rsid w:val="00361AA3"/>
    <w:pPr>
      <w:widowControl w:val="0"/>
      <w:shd w:val="clear" w:color="auto" w:fill="FFFFFF"/>
      <w:spacing w:line="360" w:lineRule="exact"/>
      <w:jc w:val="center"/>
    </w:pPr>
    <w:rPr>
      <w:b/>
      <w:bCs/>
      <w:sz w:val="26"/>
      <w:szCs w:val="26"/>
    </w:rPr>
  </w:style>
  <w:style w:type="paragraph" w:customStyle="1" w:styleId="111">
    <w:name w:val="Обычный11"/>
    <w:link w:val="19"/>
    <w:rsid w:val="00361AA3"/>
    <w:pPr>
      <w:ind w:firstLine="720"/>
      <w:jc w:val="both"/>
    </w:pPr>
    <w:rPr>
      <w:rFonts w:ascii="Times New Roman" w:eastAsia="Times New Roman" w:hAnsi="Times New Roman"/>
      <w:sz w:val="28"/>
      <w:szCs w:val="22"/>
    </w:rPr>
  </w:style>
  <w:style w:type="paragraph" w:customStyle="1" w:styleId="42">
    <w:name w:val="Обычный4"/>
    <w:rsid w:val="00361AA3"/>
    <w:pPr>
      <w:ind w:firstLine="720"/>
      <w:jc w:val="both"/>
    </w:pPr>
    <w:rPr>
      <w:rFonts w:ascii="Times New Roman" w:eastAsia="Times New Roman" w:hAnsi="Times New Roman"/>
      <w:sz w:val="28"/>
    </w:rPr>
  </w:style>
  <w:style w:type="paragraph" w:customStyle="1" w:styleId="font5">
    <w:name w:val="font5"/>
    <w:basedOn w:val="a"/>
    <w:rsid w:val="00361AA3"/>
    <w:pPr>
      <w:spacing w:before="100" w:beforeAutospacing="1" w:after="100" w:afterAutospacing="1"/>
    </w:pPr>
    <w:rPr>
      <w:rFonts w:ascii="Arial" w:hAnsi="Arial" w:cs="Arial"/>
      <w:i/>
      <w:iCs/>
      <w:sz w:val="20"/>
      <w:szCs w:val="20"/>
    </w:rPr>
  </w:style>
  <w:style w:type="paragraph" w:customStyle="1" w:styleId="xl67">
    <w:name w:val="xl67"/>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8">
    <w:name w:val="xl68"/>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a"/>
    <w:rsid w:val="00361AA3"/>
    <w:pPr>
      <w:spacing w:before="100" w:beforeAutospacing="1" w:after="100" w:afterAutospacing="1"/>
      <w:textAlignment w:val="center"/>
    </w:pPr>
  </w:style>
  <w:style w:type="paragraph" w:customStyle="1" w:styleId="xl71">
    <w:name w:val="xl71"/>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2">
    <w:name w:val="xl72"/>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a"/>
    <w:rsid w:val="00361AA3"/>
    <w:pPr>
      <w:spacing w:before="100" w:beforeAutospacing="1" w:after="100" w:afterAutospacing="1"/>
      <w:jc w:val="center"/>
    </w:pPr>
  </w:style>
  <w:style w:type="paragraph" w:customStyle="1" w:styleId="xl75">
    <w:name w:val="xl75"/>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6">
    <w:name w:val="xl76"/>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rPr>
  </w:style>
  <w:style w:type="paragraph" w:customStyle="1" w:styleId="xl78">
    <w:name w:val="xl78"/>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9">
    <w:name w:val="xl79"/>
    <w:basedOn w:val="a"/>
    <w:rsid w:val="00361AA3"/>
    <w:pPr>
      <w:spacing w:before="100" w:beforeAutospacing="1" w:after="100" w:afterAutospacing="1"/>
      <w:jc w:val="center"/>
      <w:textAlignment w:val="center"/>
    </w:pPr>
    <w:rPr>
      <w:rFonts w:ascii="Arial" w:hAnsi="Arial" w:cs="Arial"/>
      <w:b/>
      <w:bCs/>
      <w:sz w:val="18"/>
      <w:szCs w:val="18"/>
    </w:rPr>
  </w:style>
  <w:style w:type="paragraph" w:customStyle="1" w:styleId="xl80">
    <w:name w:val="xl80"/>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6"/>
      <w:szCs w:val="26"/>
    </w:rPr>
  </w:style>
  <w:style w:type="paragraph" w:customStyle="1" w:styleId="xl81">
    <w:name w:val="xl81"/>
    <w:basedOn w:val="a"/>
    <w:rsid w:val="00361AA3"/>
    <w:pPr>
      <w:spacing w:before="100" w:beforeAutospacing="1" w:after="100" w:afterAutospacing="1"/>
      <w:jc w:val="center"/>
    </w:pPr>
    <w:rPr>
      <w:rFonts w:ascii="Arial" w:hAnsi="Arial" w:cs="Arial"/>
      <w:b/>
      <w:bCs/>
      <w:sz w:val="26"/>
      <w:szCs w:val="26"/>
    </w:rPr>
  </w:style>
  <w:style w:type="paragraph" w:customStyle="1" w:styleId="xl82">
    <w:name w:val="xl82"/>
    <w:basedOn w:val="a"/>
    <w:rsid w:val="00361AA3"/>
    <w:pPr>
      <w:spacing w:before="100" w:beforeAutospacing="1" w:after="100" w:afterAutospacing="1"/>
    </w:pPr>
    <w:rPr>
      <w:rFonts w:ascii="Arial" w:hAnsi="Arial" w:cs="Arial"/>
      <w:b/>
      <w:bCs/>
      <w:sz w:val="26"/>
      <w:szCs w:val="26"/>
    </w:rPr>
  </w:style>
  <w:style w:type="paragraph" w:customStyle="1" w:styleId="xl83">
    <w:name w:val="xl83"/>
    <w:basedOn w:val="a"/>
    <w:rsid w:val="00361AA3"/>
    <w:pPr>
      <w:pBdr>
        <w:bottom w:val="single" w:sz="4" w:space="0" w:color="auto"/>
      </w:pBdr>
      <w:spacing w:before="100" w:beforeAutospacing="1" w:after="100" w:afterAutospacing="1"/>
    </w:pPr>
    <w:rPr>
      <w:rFonts w:ascii="Arial" w:hAnsi="Arial" w:cs="Arial"/>
      <w:b/>
      <w:bCs/>
      <w:sz w:val="26"/>
      <w:szCs w:val="26"/>
    </w:rPr>
  </w:style>
  <w:style w:type="paragraph" w:customStyle="1" w:styleId="xl84">
    <w:name w:val="xl84"/>
    <w:basedOn w:val="a"/>
    <w:rsid w:val="00361AA3"/>
    <w:pPr>
      <w:pBdr>
        <w:top w:val="single" w:sz="4" w:space="0" w:color="auto"/>
        <w:bottom w:val="single" w:sz="4" w:space="0" w:color="auto"/>
      </w:pBdr>
      <w:spacing w:before="100" w:beforeAutospacing="1" w:after="100" w:afterAutospacing="1"/>
    </w:pPr>
    <w:rPr>
      <w:rFonts w:ascii="Arial" w:hAnsi="Arial" w:cs="Arial"/>
      <w:b/>
      <w:bCs/>
      <w:sz w:val="26"/>
      <w:szCs w:val="26"/>
    </w:rPr>
  </w:style>
  <w:style w:type="paragraph" w:customStyle="1" w:styleId="xl85">
    <w:name w:val="xl85"/>
    <w:basedOn w:val="a"/>
    <w:rsid w:val="00361AA3"/>
    <w:pPr>
      <w:pBdr>
        <w:top w:val="single" w:sz="4" w:space="0" w:color="auto"/>
        <w:left w:val="single" w:sz="4" w:space="0" w:color="auto"/>
        <w:bottom w:val="single" w:sz="4" w:space="0" w:color="auto"/>
      </w:pBdr>
      <w:spacing w:before="100" w:beforeAutospacing="1" w:after="100" w:afterAutospacing="1"/>
    </w:pPr>
    <w:rPr>
      <w:rFonts w:ascii="Arial" w:hAnsi="Arial" w:cs="Arial"/>
      <w:b/>
      <w:bCs/>
      <w:sz w:val="26"/>
      <w:szCs w:val="26"/>
    </w:rPr>
  </w:style>
  <w:style w:type="paragraph" w:customStyle="1" w:styleId="xl86">
    <w:name w:val="xl86"/>
    <w:basedOn w:val="a"/>
    <w:rsid w:val="00361AA3"/>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6"/>
      <w:szCs w:val="26"/>
    </w:rPr>
  </w:style>
  <w:style w:type="paragraph" w:customStyle="1" w:styleId="140">
    <w:name w:val="Обычный14"/>
    <w:rsid w:val="00361AA3"/>
    <w:pPr>
      <w:ind w:firstLine="720"/>
      <w:jc w:val="both"/>
    </w:pPr>
    <w:rPr>
      <w:rFonts w:ascii="Times New Roman" w:eastAsia="Times New Roman" w:hAnsi="Times New Roman"/>
      <w:sz w:val="28"/>
    </w:rPr>
  </w:style>
  <w:style w:type="character" w:customStyle="1" w:styleId="19">
    <w:name w:val="Обычный1 Знак"/>
    <w:link w:val="111"/>
    <w:locked/>
    <w:rsid w:val="00361AA3"/>
    <w:rPr>
      <w:rFonts w:ascii="Times New Roman" w:eastAsia="Times New Roman" w:hAnsi="Times New Roman"/>
      <w:sz w:val="28"/>
      <w:szCs w:val="22"/>
      <w:lang w:eastAsia="ru-RU" w:bidi="ar-SA"/>
    </w:rPr>
  </w:style>
  <w:style w:type="paragraph" w:customStyle="1" w:styleId="130">
    <w:name w:val="Обычный13"/>
    <w:rsid w:val="00361AA3"/>
    <w:pPr>
      <w:ind w:firstLine="720"/>
      <w:jc w:val="both"/>
    </w:pPr>
    <w:rPr>
      <w:rFonts w:ascii="Times New Roman" w:eastAsia="Times New Roman" w:hAnsi="Times New Roman"/>
      <w:sz w:val="28"/>
    </w:rPr>
  </w:style>
  <w:style w:type="paragraph" w:customStyle="1" w:styleId="TEXT">
    <w:name w:val="TEXT"/>
    <w:basedOn w:val="a"/>
    <w:rsid w:val="00361AA3"/>
    <w:pPr>
      <w:overflowPunct w:val="0"/>
      <w:autoSpaceDE w:val="0"/>
      <w:autoSpaceDN w:val="0"/>
      <w:adjustRightInd w:val="0"/>
      <w:spacing w:before="120" w:after="60"/>
      <w:jc w:val="both"/>
      <w:textAlignment w:val="baseline"/>
    </w:pPr>
  </w:style>
  <w:style w:type="paragraph" w:customStyle="1" w:styleId="43">
    <w:name w:val="Основной текст4"/>
    <w:basedOn w:val="a"/>
    <w:rsid w:val="00361AA3"/>
    <w:pPr>
      <w:widowControl w:val="0"/>
      <w:shd w:val="clear" w:color="auto" w:fill="FFFFFF"/>
      <w:spacing w:after="300" w:line="0" w:lineRule="atLeast"/>
      <w:jc w:val="center"/>
    </w:pPr>
    <w:rPr>
      <w:sz w:val="23"/>
      <w:szCs w:val="23"/>
      <w:lang w:eastAsia="en-US"/>
    </w:rPr>
  </w:style>
  <w:style w:type="paragraph" w:styleId="29">
    <w:name w:val="Body Text 2"/>
    <w:aliases w:val="bt2"/>
    <w:basedOn w:val="a"/>
    <w:link w:val="2a"/>
    <w:uiPriority w:val="99"/>
    <w:unhideWhenUsed/>
    <w:rsid w:val="00361AA3"/>
    <w:pPr>
      <w:spacing w:after="120" w:line="480" w:lineRule="auto"/>
    </w:pPr>
  </w:style>
  <w:style w:type="character" w:customStyle="1" w:styleId="2a">
    <w:name w:val="Основной текст 2 Знак"/>
    <w:aliases w:val="bt2 Знак"/>
    <w:link w:val="29"/>
    <w:uiPriority w:val="99"/>
    <w:rsid w:val="00361AA3"/>
    <w:rPr>
      <w:rFonts w:ascii="Times New Roman" w:eastAsia="Times New Roman" w:hAnsi="Times New Roman" w:cs="Times New Roman"/>
      <w:sz w:val="24"/>
      <w:szCs w:val="24"/>
      <w:lang w:eastAsia="ru-RU"/>
    </w:rPr>
  </w:style>
  <w:style w:type="paragraph" w:customStyle="1" w:styleId="210">
    <w:name w:val="Основной текст 21"/>
    <w:basedOn w:val="a"/>
    <w:rsid w:val="00361AA3"/>
    <w:pPr>
      <w:suppressAutoHyphens/>
    </w:pPr>
    <w:rPr>
      <w:color w:val="000000"/>
      <w:sz w:val="28"/>
      <w:szCs w:val="28"/>
      <w:lang w:eastAsia="ar-SA"/>
    </w:rPr>
  </w:style>
  <w:style w:type="paragraph" w:customStyle="1" w:styleId="211">
    <w:name w:val="Основной текст с отступом 21"/>
    <w:basedOn w:val="a"/>
    <w:rsid w:val="00361AA3"/>
    <w:pPr>
      <w:suppressAutoHyphens/>
      <w:spacing w:after="120" w:line="480" w:lineRule="auto"/>
      <w:ind w:left="283"/>
    </w:pPr>
    <w:rPr>
      <w:lang w:eastAsia="ar-SA"/>
    </w:rPr>
  </w:style>
  <w:style w:type="paragraph" w:customStyle="1" w:styleId="ConsNonformat">
    <w:name w:val="ConsNonformat"/>
    <w:link w:val="ConsNonformat0"/>
    <w:rsid w:val="00361AA3"/>
    <w:pPr>
      <w:widowControl w:val="0"/>
    </w:pPr>
    <w:rPr>
      <w:rFonts w:ascii="Courier New" w:eastAsia="Times New Roman" w:hAnsi="Courier New"/>
      <w:snapToGrid w:val="0"/>
      <w:sz w:val="22"/>
      <w:szCs w:val="22"/>
    </w:rPr>
  </w:style>
  <w:style w:type="character" w:styleId="aff8">
    <w:name w:val="page number"/>
    <w:basedOn w:val="a0"/>
    <w:rsid w:val="00361AA3"/>
  </w:style>
  <w:style w:type="paragraph" w:styleId="aff9">
    <w:name w:val="Document Map"/>
    <w:basedOn w:val="a"/>
    <w:link w:val="affa"/>
    <w:rsid w:val="00361AA3"/>
    <w:pPr>
      <w:shd w:val="clear" w:color="auto" w:fill="000080"/>
    </w:pPr>
    <w:rPr>
      <w:rFonts w:ascii="Tahoma" w:hAnsi="Tahoma"/>
      <w:sz w:val="20"/>
      <w:szCs w:val="20"/>
    </w:rPr>
  </w:style>
  <w:style w:type="character" w:customStyle="1" w:styleId="affa">
    <w:name w:val="Схема документа Знак"/>
    <w:link w:val="aff9"/>
    <w:rsid w:val="00361AA3"/>
    <w:rPr>
      <w:rFonts w:ascii="Tahoma" w:eastAsia="Times New Roman" w:hAnsi="Tahoma" w:cs="Tahoma"/>
      <w:sz w:val="20"/>
      <w:szCs w:val="20"/>
      <w:shd w:val="clear" w:color="auto" w:fill="000080"/>
      <w:lang w:eastAsia="ru-RU"/>
    </w:rPr>
  </w:style>
  <w:style w:type="paragraph" w:customStyle="1" w:styleId="Iauiue">
    <w:name w:val="Iau?iue"/>
    <w:rsid w:val="00361AA3"/>
    <w:pPr>
      <w:widowControl w:val="0"/>
      <w:snapToGrid w:val="0"/>
      <w:spacing w:before="80" w:after="80"/>
    </w:pPr>
    <w:rPr>
      <w:rFonts w:ascii="Times New Roman" w:eastAsia="Times New Roman" w:hAnsi="Times New Roman"/>
      <w:sz w:val="22"/>
      <w:lang w:eastAsia="en-US"/>
    </w:rPr>
  </w:style>
  <w:style w:type="paragraph" w:customStyle="1" w:styleId="Head71">
    <w:name w:val="Head 7.1"/>
    <w:basedOn w:val="a"/>
    <w:rsid w:val="00361AA3"/>
    <w:pPr>
      <w:widowControl w:val="0"/>
      <w:suppressAutoHyphens/>
      <w:jc w:val="center"/>
    </w:pPr>
    <w:rPr>
      <w:rFonts w:ascii="CG Times" w:hAnsi="CG Times"/>
      <w:b/>
      <w:snapToGrid w:val="0"/>
      <w:sz w:val="28"/>
      <w:szCs w:val="20"/>
      <w:lang w:val="en-US"/>
    </w:rPr>
  </w:style>
  <w:style w:type="paragraph" w:customStyle="1" w:styleId="affb">
    <w:name w:val="Таблица шапка"/>
    <w:basedOn w:val="a"/>
    <w:rsid w:val="00361AA3"/>
    <w:pPr>
      <w:keepNext/>
      <w:spacing w:before="40" w:after="40"/>
      <w:ind w:left="57" w:right="57"/>
    </w:pPr>
    <w:rPr>
      <w:snapToGrid w:val="0"/>
      <w:sz w:val="22"/>
      <w:szCs w:val="20"/>
    </w:rPr>
  </w:style>
  <w:style w:type="paragraph" w:customStyle="1" w:styleId="affc">
    <w:name w:val="Таблица текст"/>
    <w:basedOn w:val="a"/>
    <w:rsid w:val="00361AA3"/>
    <w:pPr>
      <w:spacing w:before="40" w:after="40"/>
      <w:ind w:left="57" w:right="57"/>
    </w:pPr>
    <w:rPr>
      <w:snapToGrid w:val="0"/>
      <w:szCs w:val="20"/>
    </w:rPr>
  </w:style>
  <w:style w:type="paragraph" w:styleId="affd">
    <w:name w:val="caption"/>
    <w:basedOn w:val="a"/>
    <w:next w:val="a"/>
    <w:qFormat/>
    <w:rsid w:val="00361AA3"/>
    <w:pPr>
      <w:shd w:val="clear" w:color="auto" w:fill="FFFFFF"/>
    </w:pPr>
    <w:rPr>
      <w:b/>
      <w:sz w:val="22"/>
      <w:szCs w:val="22"/>
    </w:rPr>
  </w:style>
  <w:style w:type="character" w:customStyle="1" w:styleId="ConsNonformat0">
    <w:name w:val="ConsNonformat Знак"/>
    <w:link w:val="ConsNonformat"/>
    <w:rsid w:val="00361AA3"/>
    <w:rPr>
      <w:rFonts w:ascii="Courier New" w:eastAsia="Times New Roman" w:hAnsi="Courier New"/>
      <w:snapToGrid w:val="0"/>
      <w:sz w:val="22"/>
      <w:szCs w:val="22"/>
      <w:lang w:eastAsia="ru-RU" w:bidi="ar-SA"/>
    </w:rPr>
  </w:style>
  <w:style w:type="character" w:customStyle="1" w:styleId="2b">
    <w:name w:val="Знак Знак2"/>
    <w:rsid w:val="00361AA3"/>
    <w:rPr>
      <w:rFonts w:cs="Arial"/>
      <w:b/>
      <w:bCs/>
      <w:i/>
      <w:iCs/>
      <w:sz w:val="28"/>
      <w:szCs w:val="28"/>
      <w:lang w:val="ru-RU" w:eastAsia="ru-RU" w:bidi="ar-SA"/>
    </w:rPr>
  </w:style>
  <w:style w:type="paragraph" w:customStyle="1" w:styleId="112">
    <w:name w:val="Знак Знак Знак Знак Знак Знак Знак Знак Знак Знак1 Знак1 Знак Знак Знак Знак Знак Знак"/>
    <w:basedOn w:val="a"/>
    <w:rsid w:val="00361AA3"/>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361AA3"/>
    <w:pPr>
      <w:autoSpaceDE w:val="0"/>
      <w:autoSpaceDN w:val="0"/>
      <w:adjustRightInd w:val="0"/>
    </w:pPr>
    <w:rPr>
      <w:rFonts w:ascii="Times New Roman" w:eastAsia="Times New Roman" w:hAnsi="Times New Roman"/>
      <w:b/>
      <w:bCs/>
      <w:sz w:val="28"/>
      <w:szCs w:val="28"/>
    </w:rPr>
  </w:style>
  <w:style w:type="paragraph" w:customStyle="1" w:styleId="113">
    <w:name w:val="Текст11"/>
    <w:basedOn w:val="12"/>
    <w:rsid w:val="00361AA3"/>
    <w:pPr>
      <w:ind w:firstLine="0"/>
      <w:jc w:val="left"/>
    </w:pPr>
    <w:rPr>
      <w:sz w:val="26"/>
    </w:rPr>
  </w:style>
  <w:style w:type="paragraph" w:customStyle="1" w:styleId="1110">
    <w:name w:val="Заголовок 111"/>
    <w:basedOn w:val="12"/>
    <w:next w:val="12"/>
    <w:rsid w:val="00361AA3"/>
    <w:pPr>
      <w:keepNext/>
      <w:spacing w:before="240" w:after="60"/>
      <w:ind w:firstLine="0"/>
      <w:jc w:val="center"/>
    </w:pPr>
    <w:rPr>
      <w:b/>
      <w:kern w:val="28"/>
    </w:rPr>
  </w:style>
  <w:style w:type="paragraph" w:customStyle="1" w:styleId="tekstob">
    <w:name w:val="tekstob"/>
    <w:basedOn w:val="a"/>
    <w:rsid w:val="00361AA3"/>
    <w:pPr>
      <w:spacing w:before="100" w:beforeAutospacing="1" w:after="100" w:afterAutospacing="1"/>
    </w:pPr>
  </w:style>
  <w:style w:type="paragraph" w:customStyle="1" w:styleId="53">
    <w:name w:val="Основной текст5"/>
    <w:basedOn w:val="a"/>
    <w:rsid w:val="00361AA3"/>
    <w:pPr>
      <w:widowControl w:val="0"/>
      <w:shd w:val="clear" w:color="auto" w:fill="FFFFFF"/>
      <w:spacing w:before="420" w:after="420" w:line="0" w:lineRule="atLeast"/>
      <w:jc w:val="both"/>
    </w:pPr>
    <w:rPr>
      <w:rFonts w:ascii="Calibri" w:eastAsia="Calibri" w:hAnsi="Calibri"/>
      <w:sz w:val="26"/>
      <w:szCs w:val="26"/>
      <w:lang w:eastAsia="en-US"/>
    </w:rPr>
  </w:style>
  <w:style w:type="paragraph" w:customStyle="1" w:styleId="44">
    <w:name w:val="оглавление 4"/>
    <w:basedOn w:val="a"/>
    <w:next w:val="a"/>
    <w:rsid w:val="00361AA3"/>
    <w:pPr>
      <w:ind w:left="720"/>
    </w:pPr>
    <w:rPr>
      <w:rFonts w:ascii="Garamond" w:hAnsi="Garamond"/>
      <w:snapToGrid w:val="0"/>
      <w:sz w:val="18"/>
      <w:szCs w:val="20"/>
      <w:lang w:val="en-GB"/>
    </w:rPr>
  </w:style>
  <w:style w:type="paragraph" w:styleId="affe">
    <w:name w:val="Block Text"/>
    <w:aliases w:val="Заголовок документа"/>
    <w:basedOn w:val="a"/>
    <w:rsid w:val="00361AA3"/>
    <w:pPr>
      <w:shd w:val="clear" w:color="auto" w:fill="FFFFFF"/>
      <w:spacing w:line="300" w:lineRule="exact"/>
      <w:ind w:left="14" w:right="10" w:firstLine="511"/>
      <w:jc w:val="both"/>
    </w:pPr>
    <w:rPr>
      <w:sz w:val="28"/>
    </w:rPr>
  </w:style>
  <w:style w:type="paragraph" w:customStyle="1" w:styleId="FR1">
    <w:name w:val="FR1"/>
    <w:rsid w:val="00361AA3"/>
    <w:pPr>
      <w:widowControl w:val="0"/>
      <w:autoSpaceDE w:val="0"/>
      <w:autoSpaceDN w:val="0"/>
      <w:adjustRightInd w:val="0"/>
      <w:spacing w:before="1240"/>
    </w:pPr>
    <w:rPr>
      <w:rFonts w:ascii="Times New Roman" w:eastAsia="Times New Roman" w:hAnsi="Times New Roman"/>
      <w:b/>
      <w:bCs/>
      <w:sz w:val="28"/>
      <w:szCs w:val="28"/>
    </w:rPr>
  </w:style>
  <w:style w:type="character" w:customStyle="1" w:styleId="1a">
    <w:name w:val="Заголовок №1_"/>
    <w:link w:val="1b"/>
    <w:locked/>
    <w:rsid w:val="00361AA3"/>
    <w:rPr>
      <w:b/>
      <w:bCs/>
      <w:spacing w:val="10"/>
      <w:sz w:val="25"/>
      <w:szCs w:val="25"/>
      <w:shd w:val="clear" w:color="auto" w:fill="FFFFFF"/>
    </w:rPr>
  </w:style>
  <w:style w:type="paragraph" w:customStyle="1" w:styleId="1b">
    <w:name w:val="Заголовок №1"/>
    <w:basedOn w:val="a"/>
    <w:link w:val="1a"/>
    <w:rsid w:val="00361AA3"/>
    <w:pPr>
      <w:widowControl w:val="0"/>
      <w:shd w:val="clear" w:color="auto" w:fill="FFFFFF"/>
      <w:spacing w:before="60" w:line="0" w:lineRule="atLeast"/>
      <w:outlineLvl w:val="0"/>
    </w:pPr>
    <w:rPr>
      <w:rFonts w:ascii="Calibri" w:eastAsia="Calibri" w:hAnsi="Calibri"/>
      <w:b/>
      <w:bCs/>
      <w:spacing w:val="10"/>
      <w:sz w:val="25"/>
      <w:szCs w:val="25"/>
    </w:rPr>
  </w:style>
  <w:style w:type="character" w:customStyle="1" w:styleId="rl">
    <w:name w:val="rl"/>
    <w:rsid w:val="00361AA3"/>
  </w:style>
  <w:style w:type="character" w:customStyle="1" w:styleId="r">
    <w:name w:val="r"/>
    <w:rsid w:val="00361AA3"/>
  </w:style>
  <w:style w:type="paragraph" w:styleId="afff">
    <w:name w:val="No Spacing"/>
    <w:link w:val="afff0"/>
    <w:qFormat/>
    <w:rsid w:val="00361AA3"/>
    <w:rPr>
      <w:sz w:val="22"/>
      <w:szCs w:val="22"/>
      <w:lang w:eastAsia="en-US"/>
    </w:rPr>
  </w:style>
  <w:style w:type="character" w:styleId="afff1">
    <w:name w:val="Emphasis"/>
    <w:uiPriority w:val="99"/>
    <w:qFormat/>
    <w:rsid w:val="00361AA3"/>
    <w:rPr>
      <w:i/>
      <w:iCs/>
    </w:rPr>
  </w:style>
  <w:style w:type="paragraph" w:customStyle="1" w:styleId="Normal1">
    <w:name w:val="Normal1"/>
    <w:rsid w:val="00361AA3"/>
    <w:pPr>
      <w:ind w:firstLine="720"/>
      <w:jc w:val="both"/>
    </w:pPr>
    <w:rPr>
      <w:rFonts w:ascii="Times New Roman" w:eastAsia="Times New Roman" w:hAnsi="Times New Roman"/>
      <w:sz w:val="28"/>
    </w:rPr>
  </w:style>
  <w:style w:type="paragraph" w:customStyle="1" w:styleId="-1">
    <w:name w:val="-1"/>
    <w:basedOn w:val="a"/>
    <w:rsid w:val="00361AA3"/>
    <w:pPr>
      <w:keepNext/>
      <w:spacing w:before="283" w:after="113"/>
      <w:jc w:val="center"/>
    </w:pPr>
    <w:rPr>
      <w:rFonts w:eastAsia="Calibri"/>
      <w:b/>
      <w:bCs/>
      <w:sz w:val="36"/>
      <w:szCs w:val="36"/>
    </w:rPr>
  </w:style>
  <w:style w:type="character" w:customStyle="1" w:styleId="blk">
    <w:name w:val="blk"/>
    <w:rsid w:val="00361AA3"/>
  </w:style>
  <w:style w:type="paragraph" w:customStyle="1" w:styleId="afff2">
    <w:name w:val="Статья"/>
    <w:basedOn w:val="a9"/>
    <w:next w:val="a"/>
    <w:rsid w:val="00361AA3"/>
    <w:pPr>
      <w:keepNext/>
      <w:keepLines/>
      <w:tabs>
        <w:tab w:val="num" w:pos="717"/>
      </w:tabs>
      <w:spacing w:before="160" w:after="160"/>
      <w:ind w:left="717" w:hanging="360"/>
      <w:jc w:val="center"/>
    </w:pPr>
    <w:rPr>
      <w:rFonts w:eastAsia="Times New Roman"/>
      <w:b/>
      <w:bCs/>
      <w:sz w:val="24"/>
    </w:rPr>
  </w:style>
  <w:style w:type="paragraph" w:customStyle="1" w:styleId="afff3">
    <w:name w:val="Нормальный"/>
    <w:rsid w:val="00361AA3"/>
    <w:rPr>
      <w:rFonts w:ascii="Times New Roman" w:eastAsia="Times New Roman" w:hAnsi="Times New Roman"/>
    </w:rPr>
  </w:style>
  <w:style w:type="paragraph" w:styleId="2c">
    <w:name w:val="Body Text Indent 2"/>
    <w:basedOn w:val="a"/>
    <w:link w:val="2d"/>
    <w:rsid w:val="00361AA3"/>
    <w:pPr>
      <w:ind w:left="72"/>
    </w:pPr>
    <w:rPr>
      <w:sz w:val="28"/>
    </w:rPr>
  </w:style>
  <w:style w:type="character" w:customStyle="1" w:styleId="2d">
    <w:name w:val="Основной текст с отступом 2 Знак"/>
    <w:link w:val="2c"/>
    <w:rsid w:val="00361AA3"/>
    <w:rPr>
      <w:rFonts w:ascii="Times New Roman" w:eastAsia="Times New Roman" w:hAnsi="Times New Roman" w:cs="Times New Roman"/>
      <w:sz w:val="28"/>
      <w:szCs w:val="24"/>
      <w:lang w:eastAsia="ru-RU"/>
    </w:rPr>
  </w:style>
  <w:style w:type="paragraph" w:customStyle="1" w:styleId="71">
    <w:name w:val="заголовок 7"/>
    <w:basedOn w:val="a"/>
    <w:next w:val="a"/>
    <w:rsid w:val="00361AA3"/>
    <w:pPr>
      <w:keepNext/>
      <w:jc w:val="center"/>
    </w:pPr>
    <w:rPr>
      <w:b/>
      <w:snapToGrid w:val="0"/>
      <w:szCs w:val="20"/>
    </w:rPr>
  </w:style>
  <w:style w:type="paragraph" w:customStyle="1" w:styleId="IniiaioaenoIoieo">
    <w:name w:val="Iniiai? oaenoIoieo"/>
    <w:basedOn w:val="a"/>
    <w:rsid w:val="00361AA3"/>
    <w:pPr>
      <w:tabs>
        <w:tab w:val="left" w:pos="360"/>
      </w:tabs>
      <w:ind w:left="360" w:hanging="360"/>
      <w:jc w:val="both"/>
    </w:pPr>
    <w:rPr>
      <w:snapToGrid w:val="0"/>
      <w:szCs w:val="20"/>
      <w:lang w:val="en-GB"/>
    </w:rPr>
  </w:style>
  <w:style w:type="paragraph" w:customStyle="1" w:styleId="afff4">
    <w:name w:val="Обычный +"/>
    <w:basedOn w:val="a"/>
    <w:rsid w:val="00361AA3"/>
    <w:pPr>
      <w:widowControl w:val="0"/>
      <w:autoSpaceDE w:val="0"/>
      <w:autoSpaceDN w:val="0"/>
      <w:adjustRightInd w:val="0"/>
      <w:ind w:firstLine="709"/>
      <w:jc w:val="both"/>
    </w:pPr>
    <w:rPr>
      <w:rFonts w:ascii="Arial" w:hAnsi="Arial" w:cs="Arial"/>
      <w:sz w:val="22"/>
      <w:szCs w:val="22"/>
    </w:rPr>
  </w:style>
  <w:style w:type="paragraph" w:customStyle="1" w:styleId="ConsTitle">
    <w:name w:val="ConsTitle"/>
    <w:rsid w:val="00361AA3"/>
    <w:pPr>
      <w:widowControl w:val="0"/>
      <w:autoSpaceDE w:val="0"/>
      <w:autoSpaceDN w:val="0"/>
      <w:adjustRightInd w:val="0"/>
    </w:pPr>
    <w:rPr>
      <w:rFonts w:ascii="Arial" w:eastAsia="Times New Roman" w:hAnsi="Arial" w:cs="Arial"/>
      <w:b/>
      <w:bCs/>
      <w:sz w:val="16"/>
      <w:szCs w:val="16"/>
    </w:rPr>
  </w:style>
  <w:style w:type="character" w:customStyle="1" w:styleId="37">
    <w:name w:val="Знак Знак3"/>
    <w:rsid w:val="00361AA3"/>
    <w:rPr>
      <w:rFonts w:cs="Arial"/>
      <w:b/>
      <w:bCs/>
      <w:i/>
      <w:iCs/>
      <w:sz w:val="28"/>
      <w:szCs w:val="28"/>
      <w:lang w:val="ru-RU" w:eastAsia="ru-RU" w:bidi="ar-SA"/>
    </w:rPr>
  </w:style>
  <w:style w:type="paragraph" w:customStyle="1" w:styleId="afff5">
    <w:name w:val="Знак Знак Знак Знак Знак Знак Знак Знак"/>
    <w:basedOn w:val="a"/>
    <w:rsid w:val="00361AA3"/>
    <w:pPr>
      <w:spacing w:before="100" w:beforeAutospacing="1" w:after="100" w:afterAutospacing="1"/>
    </w:pPr>
    <w:rPr>
      <w:rFonts w:ascii="Tahoma" w:hAnsi="Tahoma"/>
      <w:sz w:val="20"/>
      <w:szCs w:val="20"/>
      <w:lang w:val="en-US" w:eastAsia="en-US"/>
    </w:rPr>
  </w:style>
  <w:style w:type="character" w:customStyle="1" w:styleId="FooterChar">
    <w:name w:val="Footer Char"/>
    <w:locked/>
    <w:rsid w:val="00361AA3"/>
    <w:rPr>
      <w:rFonts w:eastAsia="MS Mincho"/>
      <w:spacing w:val="-2"/>
      <w:sz w:val="24"/>
      <w:szCs w:val="24"/>
      <w:lang w:val="ru-RU" w:eastAsia="ru-RU" w:bidi="ar-SA"/>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locked/>
    <w:rsid w:val="00361AA3"/>
    <w:rPr>
      <w:rFonts w:cs="Times New Roman"/>
      <w:sz w:val="24"/>
      <w:szCs w:val="24"/>
      <w:lang w:val="ru-RU" w:eastAsia="ru-RU" w:bidi="ar-SA"/>
    </w:rPr>
  </w:style>
  <w:style w:type="character" w:customStyle="1" w:styleId="Heading2Char">
    <w:name w:val="Heading 2 Char"/>
    <w:aliases w:val="Знак Char,H2 Char,H2 Знак Char,Заголовок 21 Char,Заголовок нум 2 Char,Заголовок 2 Знак Знак Знак Знак Char,Заголовок 2 Знак Знак Знак Char,Reset numbering Char,h2 Char,h21 Char,5 Char,Заголовок пункта (1.1) Char,222 Char"/>
    <w:locked/>
    <w:rsid w:val="00361AA3"/>
    <w:rPr>
      <w:rFonts w:cs="Arial"/>
      <w:b/>
      <w:bCs/>
      <w:i/>
      <w:iCs/>
      <w:sz w:val="28"/>
      <w:szCs w:val="28"/>
    </w:rPr>
  </w:style>
  <w:style w:type="character" w:customStyle="1" w:styleId="HeaderChar">
    <w:name w:val="Header Char"/>
    <w:locked/>
    <w:rsid w:val="00361AA3"/>
    <w:rPr>
      <w:rFonts w:cs="Times New Roman"/>
      <w:sz w:val="24"/>
      <w:szCs w:val="24"/>
    </w:rPr>
  </w:style>
  <w:style w:type="character" w:customStyle="1" w:styleId="BodyText2Char">
    <w:name w:val="Body Text 2 Char"/>
    <w:locked/>
    <w:rsid w:val="00361AA3"/>
    <w:rPr>
      <w:rFonts w:cs="Times New Roman"/>
      <w:color w:val="000000"/>
      <w:sz w:val="30"/>
      <w:szCs w:val="30"/>
    </w:rPr>
  </w:style>
  <w:style w:type="paragraph" w:customStyle="1" w:styleId="114">
    <w:name w:val="Основной текст11"/>
    <w:basedOn w:val="a"/>
    <w:rsid w:val="00361AA3"/>
    <w:rPr>
      <w:szCs w:val="20"/>
    </w:rPr>
  </w:style>
  <w:style w:type="character" w:customStyle="1" w:styleId="BalloonTextChar">
    <w:name w:val="Balloon Text Char"/>
    <w:locked/>
    <w:rsid w:val="00361AA3"/>
    <w:rPr>
      <w:rFonts w:ascii="Tahoma" w:eastAsia="Times New Roman" w:hAnsi="Tahoma" w:cs="Tahoma"/>
      <w:sz w:val="16"/>
      <w:szCs w:val="16"/>
    </w:rPr>
  </w:style>
  <w:style w:type="character" w:customStyle="1" w:styleId="310">
    <w:name w:val="Знак Знак31"/>
    <w:rsid w:val="00361AA3"/>
    <w:rPr>
      <w:rFonts w:cs="Arial"/>
      <w:b/>
      <w:bCs/>
      <w:i/>
      <w:iCs/>
      <w:sz w:val="28"/>
      <w:szCs w:val="28"/>
      <w:lang w:val="ru-RU" w:eastAsia="ru-RU" w:bidi="ar-SA"/>
    </w:rPr>
  </w:style>
  <w:style w:type="paragraph" w:customStyle="1" w:styleId="115">
    <w:name w:val="Абзац списка11"/>
    <w:basedOn w:val="a"/>
    <w:rsid w:val="00361AA3"/>
    <w:pPr>
      <w:ind w:left="720"/>
      <w:contextualSpacing/>
    </w:pPr>
  </w:style>
  <w:style w:type="character" w:customStyle="1" w:styleId="212">
    <w:name w:val="Знак Знак21"/>
    <w:locked/>
    <w:rsid w:val="00361AA3"/>
    <w:rPr>
      <w:rFonts w:cs="Times New Roman"/>
      <w:sz w:val="24"/>
      <w:szCs w:val="24"/>
    </w:rPr>
  </w:style>
  <w:style w:type="paragraph" w:customStyle="1" w:styleId="1c">
    <w:name w:val="Без интервала1"/>
    <w:rsid w:val="00361AA3"/>
    <w:rPr>
      <w:rFonts w:ascii="Times New Roman" w:eastAsia="Times New Roman" w:hAnsi="Times New Roman"/>
      <w:sz w:val="24"/>
      <w:szCs w:val="24"/>
    </w:rPr>
  </w:style>
  <w:style w:type="paragraph" w:customStyle="1" w:styleId="xl63">
    <w:name w:val="xl63"/>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rsid w:val="00361AA3"/>
    <w:pPr>
      <w:spacing w:before="100" w:beforeAutospacing="1" w:after="100" w:afterAutospacing="1"/>
      <w:jc w:val="right"/>
      <w:textAlignment w:val="top"/>
    </w:pPr>
  </w:style>
  <w:style w:type="paragraph" w:customStyle="1" w:styleId="xl65">
    <w:name w:val="xl65"/>
    <w:basedOn w:val="a"/>
    <w:rsid w:val="00361AA3"/>
    <w:pPr>
      <w:spacing w:before="100" w:beforeAutospacing="1" w:after="100" w:afterAutospacing="1"/>
      <w:textAlignment w:val="top"/>
    </w:pPr>
  </w:style>
  <w:style w:type="paragraph" w:customStyle="1" w:styleId="xl66">
    <w:name w:val="xl66"/>
    <w:basedOn w:val="a"/>
    <w:rsid w:val="00361AA3"/>
    <w:pPr>
      <w:spacing w:before="100" w:beforeAutospacing="1" w:after="100" w:afterAutospacing="1"/>
      <w:jc w:val="center"/>
      <w:textAlignment w:val="top"/>
    </w:pPr>
  </w:style>
  <w:style w:type="paragraph" w:customStyle="1" w:styleId="Cell">
    <w:name w:val="Cell"/>
    <w:basedOn w:val="a"/>
    <w:rsid w:val="00361AA3"/>
    <w:pPr>
      <w:widowControl w:val="0"/>
    </w:pPr>
    <w:rPr>
      <w:snapToGrid w:val="0"/>
      <w:sz w:val="20"/>
      <w:szCs w:val="20"/>
    </w:rPr>
  </w:style>
  <w:style w:type="paragraph" w:customStyle="1" w:styleId="Default">
    <w:name w:val="Default"/>
    <w:rsid w:val="00361AA3"/>
    <w:pPr>
      <w:autoSpaceDE w:val="0"/>
      <w:autoSpaceDN w:val="0"/>
      <w:adjustRightInd w:val="0"/>
    </w:pPr>
    <w:rPr>
      <w:rFonts w:ascii="Arial" w:hAnsi="Arial" w:cs="Arial"/>
      <w:color w:val="000000"/>
      <w:sz w:val="24"/>
      <w:szCs w:val="24"/>
    </w:rPr>
  </w:style>
  <w:style w:type="paragraph" w:customStyle="1" w:styleId="xl87">
    <w:name w:val="xl87"/>
    <w:basedOn w:val="a"/>
    <w:rsid w:val="00361AA3"/>
    <w:pPr>
      <w:pBdr>
        <w:top w:val="single" w:sz="4" w:space="0" w:color="000000"/>
        <w:bottom w:val="single" w:sz="4" w:space="0" w:color="000000"/>
        <w:right w:val="single" w:sz="4" w:space="0" w:color="auto"/>
      </w:pBdr>
      <w:spacing w:before="100" w:beforeAutospacing="1" w:after="100" w:afterAutospacing="1"/>
      <w:jc w:val="right"/>
      <w:textAlignment w:val="top"/>
    </w:pPr>
    <w:rPr>
      <w:color w:val="000000"/>
    </w:rPr>
  </w:style>
  <w:style w:type="paragraph" w:customStyle="1" w:styleId="xl88">
    <w:name w:val="xl88"/>
    <w:basedOn w:val="a"/>
    <w:rsid w:val="00361AA3"/>
    <w:pPr>
      <w:pBdr>
        <w:top w:val="single" w:sz="4" w:space="0" w:color="000000"/>
        <w:bottom w:val="single" w:sz="4" w:space="0" w:color="000000"/>
        <w:right w:val="single" w:sz="4" w:space="0" w:color="auto"/>
      </w:pBdr>
      <w:spacing w:before="100" w:beforeAutospacing="1" w:after="100" w:afterAutospacing="1"/>
      <w:textAlignment w:val="center"/>
    </w:pPr>
    <w:rPr>
      <w:rFonts w:ascii="Courier New" w:hAnsi="Courier New" w:cs="Courier New"/>
      <w:b/>
      <w:bCs/>
      <w:color w:val="000000"/>
    </w:rPr>
  </w:style>
  <w:style w:type="paragraph" w:customStyle="1" w:styleId="xl89">
    <w:name w:val="xl89"/>
    <w:basedOn w:val="a"/>
    <w:rsid w:val="00361AA3"/>
    <w:pPr>
      <w:pBdr>
        <w:top w:val="single" w:sz="4" w:space="0" w:color="000000"/>
        <w:bottom w:val="single" w:sz="4" w:space="0" w:color="auto"/>
        <w:right w:val="single" w:sz="4" w:space="0" w:color="000000"/>
      </w:pBdr>
      <w:spacing w:before="100" w:beforeAutospacing="1" w:after="100" w:afterAutospacing="1"/>
      <w:jc w:val="right"/>
      <w:textAlignment w:val="top"/>
    </w:pPr>
    <w:rPr>
      <w:color w:val="000000"/>
    </w:rPr>
  </w:style>
  <w:style w:type="paragraph" w:customStyle="1" w:styleId="xl90">
    <w:name w:val="xl90"/>
    <w:basedOn w:val="a"/>
    <w:rsid w:val="00361AA3"/>
    <w:pPr>
      <w:pBdr>
        <w:top w:val="single" w:sz="4" w:space="0" w:color="000000"/>
        <w:left w:val="single" w:sz="4" w:space="0" w:color="000000"/>
        <w:bottom w:val="single" w:sz="4" w:space="0" w:color="auto"/>
      </w:pBdr>
      <w:spacing w:before="100" w:beforeAutospacing="1" w:after="100" w:afterAutospacing="1"/>
      <w:textAlignment w:val="top"/>
    </w:pPr>
    <w:rPr>
      <w:color w:val="000000"/>
    </w:rPr>
  </w:style>
  <w:style w:type="paragraph" w:customStyle="1" w:styleId="xl91">
    <w:name w:val="xl91"/>
    <w:basedOn w:val="a"/>
    <w:rsid w:val="00361AA3"/>
    <w:pPr>
      <w:pBdr>
        <w:top w:val="single" w:sz="4" w:space="0" w:color="000000"/>
        <w:bottom w:val="single" w:sz="4" w:space="0" w:color="auto"/>
      </w:pBdr>
      <w:spacing w:before="100" w:beforeAutospacing="1" w:after="100" w:afterAutospacing="1"/>
      <w:textAlignment w:val="top"/>
    </w:pPr>
    <w:rPr>
      <w:color w:val="000000"/>
    </w:rPr>
  </w:style>
  <w:style w:type="paragraph" w:customStyle="1" w:styleId="xl92">
    <w:name w:val="xl92"/>
    <w:basedOn w:val="a"/>
    <w:rsid w:val="00361AA3"/>
    <w:pPr>
      <w:pBdr>
        <w:top w:val="single" w:sz="4" w:space="0" w:color="000000"/>
        <w:bottom w:val="single" w:sz="4" w:space="0" w:color="auto"/>
        <w:right w:val="single" w:sz="4" w:space="0" w:color="000000"/>
      </w:pBdr>
      <w:spacing w:before="100" w:beforeAutospacing="1" w:after="100" w:afterAutospacing="1"/>
      <w:textAlignment w:val="top"/>
    </w:pPr>
    <w:rPr>
      <w:color w:val="000000"/>
    </w:rPr>
  </w:style>
  <w:style w:type="paragraph" w:customStyle="1" w:styleId="xl93">
    <w:name w:val="xl93"/>
    <w:basedOn w:val="a"/>
    <w:rsid w:val="00361AA3"/>
    <w:pPr>
      <w:pBdr>
        <w:top w:val="single" w:sz="4" w:space="0" w:color="000000"/>
        <w:left w:val="single" w:sz="4" w:space="0" w:color="000000"/>
        <w:bottom w:val="single" w:sz="4" w:space="0" w:color="auto"/>
      </w:pBdr>
      <w:spacing w:before="100" w:beforeAutospacing="1" w:after="100" w:afterAutospacing="1"/>
      <w:jc w:val="right"/>
      <w:textAlignment w:val="top"/>
    </w:pPr>
    <w:rPr>
      <w:color w:val="000000"/>
    </w:rPr>
  </w:style>
  <w:style w:type="paragraph" w:customStyle="1" w:styleId="xl94">
    <w:name w:val="xl94"/>
    <w:basedOn w:val="a"/>
    <w:rsid w:val="00361AA3"/>
    <w:pPr>
      <w:pBdr>
        <w:top w:val="single" w:sz="4" w:space="0" w:color="000000"/>
        <w:bottom w:val="single" w:sz="4" w:space="0" w:color="auto"/>
      </w:pBdr>
      <w:spacing w:before="100" w:beforeAutospacing="1" w:after="100" w:afterAutospacing="1"/>
      <w:jc w:val="right"/>
      <w:textAlignment w:val="top"/>
    </w:pPr>
    <w:rPr>
      <w:color w:val="000000"/>
    </w:rPr>
  </w:style>
  <w:style w:type="paragraph" w:customStyle="1" w:styleId="xl95">
    <w:name w:val="xl95"/>
    <w:basedOn w:val="a"/>
    <w:rsid w:val="00361AA3"/>
    <w:pPr>
      <w:pBdr>
        <w:top w:val="single" w:sz="4" w:space="0" w:color="000000"/>
        <w:left w:val="single" w:sz="4" w:space="0" w:color="000000"/>
        <w:bottom w:val="single" w:sz="4" w:space="0" w:color="auto"/>
      </w:pBdr>
      <w:spacing w:before="100" w:beforeAutospacing="1" w:after="100" w:afterAutospacing="1"/>
      <w:jc w:val="right"/>
      <w:textAlignment w:val="top"/>
    </w:pPr>
    <w:rPr>
      <w:color w:val="000000"/>
    </w:rPr>
  </w:style>
  <w:style w:type="paragraph" w:customStyle="1" w:styleId="xl96">
    <w:name w:val="xl96"/>
    <w:basedOn w:val="a"/>
    <w:rsid w:val="00361AA3"/>
    <w:pPr>
      <w:pBdr>
        <w:top w:val="single" w:sz="4" w:space="0" w:color="000000"/>
        <w:bottom w:val="single" w:sz="4" w:space="0" w:color="auto"/>
        <w:right w:val="single" w:sz="4" w:space="0" w:color="auto"/>
      </w:pBdr>
      <w:spacing w:before="100" w:beforeAutospacing="1" w:after="100" w:afterAutospacing="1"/>
      <w:jc w:val="right"/>
      <w:textAlignment w:val="top"/>
    </w:pPr>
    <w:rPr>
      <w:color w:val="000000"/>
    </w:rPr>
  </w:style>
  <w:style w:type="character" w:customStyle="1" w:styleId="afff0">
    <w:name w:val="Без интервала Знак"/>
    <w:link w:val="afff"/>
    <w:rsid w:val="00361AA3"/>
    <w:rPr>
      <w:sz w:val="22"/>
      <w:szCs w:val="22"/>
      <w:lang w:val="ru-RU" w:eastAsia="en-US" w:bidi="ar-SA"/>
    </w:rPr>
  </w:style>
  <w:style w:type="character" w:customStyle="1" w:styleId="apple-converted-space">
    <w:name w:val="apple-converted-space"/>
    <w:basedOn w:val="a0"/>
    <w:rsid w:val="00361AA3"/>
  </w:style>
  <w:style w:type="character" w:customStyle="1" w:styleId="Heading1Char">
    <w:name w:val="Heading 1 Char"/>
    <w:locked/>
    <w:rsid w:val="00361AA3"/>
    <w:rPr>
      <w:rFonts w:ascii="Arial" w:hAnsi="Arial"/>
      <w:b/>
      <w:kern w:val="32"/>
      <w:sz w:val="32"/>
      <w:lang w:val="ru-RU" w:eastAsia="ru-RU"/>
    </w:rPr>
  </w:style>
  <w:style w:type="character" w:customStyle="1" w:styleId="Heading3Char">
    <w:name w:val="Heading 3 Char"/>
    <w:aliases w:val="H3 Char"/>
    <w:locked/>
    <w:rsid w:val="00361AA3"/>
  </w:style>
  <w:style w:type="character" w:customStyle="1" w:styleId="Heading4Char">
    <w:name w:val="Heading 4 Char"/>
    <w:locked/>
    <w:rsid w:val="00361AA3"/>
    <w:rPr>
      <w:rFonts w:ascii="Times New Roman" w:hAnsi="Times New Roman"/>
      <w:b/>
      <w:sz w:val="28"/>
      <w:lang w:eastAsia="ru-RU"/>
    </w:rPr>
  </w:style>
  <w:style w:type="character" w:customStyle="1" w:styleId="Heading5Char">
    <w:name w:val="Heading 5 Char"/>
    <w:locked/>
    <w:rsid w:val="00361AA3"/>
    <w:rPr>
      <w:rFonts w:eastAsia="Times New Roman"/>
      <w:sz w:val="24"/>
      <w:lang w:val="ru-RU" w:eastAsia="ru-RU"/>
    </w:rPr>
  </w:style>
  <w:style w:type="character" w:customStyle="1" w:styleId="Heading6Char">
    <w:name w:val="Heading 6 Char"/>
    <w:locked/>
    <w:rsid w:val="00361AA3"/>
    <w:rPr>
      <w:rFonts w:ascii="Calibri" w:hAnsi="Calibri"/>
      <w:b/>
      <w:sz w:val="22"/>
      <w:lang w:val="ru-RU" w:eastAsia="ru-RU"/>
    </w:rPr>
  </w:style>
  <w:style w:type="character" w:customStyle="1" w:styleId="Heading7Char">
    <w:name w:val="Heading 7 Char"/>
    <w:locked/>
    <w:rsid w:val="00361AA3"/>
    <w:rPr>
      <w:rFonts w:eastAsia="Times New Roman"/>
      <w:sz w:val="24"/>
      <w:lang w:val="ru-RU" w:eastAsia="ru-RU"/>
    </w:rPr>
  </w:style>
  <w:style w:type="character" w:customStyle="1" w:styleId="Heading8Char">
    <w:name w:val="Heading 8 Char"/>
    <w:locked/>
    <w:rsid w:val="00361AA3"/>
    <w:rPr>
      <w:rFonts w:eastAsia="Times New Roman"/>
      <w:sz w:val="24"/>
      <w:lang w:val="ru-RU" w:eastAsia="ru-RU"/>
    </w:rPr>
  </w:style>
  <w:style w:type="character" w:customStyle="1" w:styleId="Heading9Char">
    <w:name w:val="Heading 9 Char"/>
    <w:locked/>
    <w:rsid w:val="00361AA3"/>
    <w:rPr>
      <w:rFonts w:eastAsia="Times New Roman"/>
      <w:sz w:val="24"/>
      <w:lang w:val="ru-RU" w:eastAsia="ru-RU"/>
    </w:rPr>
  </w:style>
  <w:style w:type="character" w:customStyle="1" w:styleId="TitleChar">
    <w:name w:val="Title Char"/>
    <w:locked/>
    <w:rsid w:val="00361AA3"/>
    <w:rPr>
      <w:rFonts w:ascii="Arial" w:hAnsi="Arial"/>
      <w:b/>
      <w:kern w:val="28"/>
      <w:sz w:val="32"/>
      <w:lang w:val="ru-RU" w:eastAsia="ru-RU"/>
    </w:rPr>
  </w:style>
  <w:style w:type="character" w:customStyle="1" w:styleId="BodyTextChar5">
    <w:name w:val="Body Text Char5"/>
    <w:aliases w:val="Основной текст Знак Знак Знак Знак Char5,Основной текст Знак Знак Знак Char5,Основной текст Знак Знак Знак Знак Знак Знак Char5,Основной текст Знак2 Char5,Основной текст Знак Знак Char5,Основной текст Знак Знак Знак Знак1 Знак1 Char4"/>
    <w:semiHidden/>
    <w:locked/>
    <w:rsid w:val="00361AA3"/>
    <w:rPr>
      <w:sz w:val="24"/>
    </w:rPr>
  </w:style>
  <w:style w:type="character" w:customStyle="1" w:styleId="FootnoteTextChar">
    <w:name w:val="Footnote Text Char"/>
    <w:semiHidden/>
    <w:locked/>
    <w:rsid w:val="00361AA3"/>
    <w:rPr>
      <w:rFonts w:eastAsia="Times New Roman"/>
      <w:lang w:val="ru-RU" w:eastAsia="ru-RU"/>
    </w:rPr>
  </w:style>
  <w:style w:type="character" w:customStyle="1" w:styleId="BodyTextIndent3Char">
    <w:name w:val="Body Text Indent 3 Char"/>
    <w:locked/>
    <w:rsid w:val="00361AA3"/>
    <w:rPr>
      <w:rFonts w:ascii="Times New Roman" w:hAnsi="Times New Roman"/>
      <w:sz w:val="24"/>
      <w:lang w:eastAsia="ru-RU"/>
    </w:rPr>
  </w:style>
  <w:style w:type="character" w:customStyle="1" w:styleId="BodyTextIndentChar">
    <w:name w:val="Body Text Indent Char"/>
    <w:locked/>
    <w:rsid w:val="00361AA3"/>
  </w:style>
  <w:style w:type="character" w:customStyle="1" w:styleId="BodyText3Char">
    <w:name w:val="Body Text 3 Char"/>
    <w:locked/>
    <w:rsid w:val="00361AA3"/>
    <w:rPr>
      <w:rFonts w:ascii="Times New Roman" w:hAnsi="Times New Roman"/>
      <w:sz w:val="16"/>
      <w:lang w:eastAsia="ru-RU"/>
    </w:rPr>
  </w:style>
  <w:style w:type="character" w:customStyle="1" w:styleId="SubtitleChar">
    <w:name w:val="Subtitle Char"/>
    <w:locked/>
    <w:rsid w:val="00361AA3"/>
    <w:rPr>
      <w:rFonts w:ascii="Times New Roman" w:hAnsi="Times New Roman"/>
      <w:b/>
      <w:sz w:val="24"/>
      <w:lang w:eastAsia="ru-RU"/>
    </w:rPr>
  </w:style>
  <w:style w:type="character" w:customStyle="1" w:styleId="CommentTextChar">
    <w:name w:val="Comment Text Char"/>
    <w:semiHidden/>
    <w:locked/>
    <w:rsid w:val="00361AA3"/>
    <w:rPr>
      <w:rFonts w:eastAsia="Times New Roman"/>
      <w:lang w:val="ru-RU" w:eastAsia="ru-RU"/>
    </w:rPr>
  </w:style>
  <w:style w:type="character" w:customStyle="1" w:styleId="CommentSubjectChar">
    <w:name w:val="Comment Subject Char"/>
    <w:locked/>
    <w:rsid w:val="00361AA3"/>
    <w:rPr>
      <w:rFonts w:eastAsia="Times New Roman"/>
      <w:b/>
      <w:lang w:val="ru-RU" w:eastAsia="ru-RU"/>
    </w:rPr>
  </w:style>
  <w:style w:type="character" w:customStyle="1" w:styleId="DocumentMapChar">
    <w:name w:val="Document Map Char"/>
    <w:locked/>
    <w:rsid w:val="00361AA3"/>
    <w:rPr>
      <w:rFonts w:ascii="Tahoma" w:hAnsi="Tahoma"/>
      <w:sz w:val="20"/>
      <w:shd w:val="clear" w:color="auto" w:fill="000080"/>
      <w:lang w:eastAsia="ru-RU"/>
    </w:rPr>
  </w:style>
  <w:style w:type="character" w:customStyle="1" w:styleId="FontStyle13">
    <w:name w:val="Font Style13"/>
    <w:rsid w:val="00361AA3"/>
    <w:rPr>
      <w:rFonts w:ascii="Arial" w:hAnsi="Arial"/>
      <w:sz w:val="18"/>
    </w:rPr>
  </w:style>
  <w:style w:type="character" w:customStyle="1" w:styleId="BodyTextIndent2Char">
    <w:name w:val="Body Text Indent 2 Char"/>
    <w:locked/>
    <w:rsid w:val="00361AA3"/>
    <w:rPr>
      <w:rFonts w:eastAsia="Times New Roman"/>
      <w:sz w:val="24"/>
      <w:lang w:val="ru-RU" w:eastAsia="ru-RU"/>
    </w:rPr>
  </w:style>
  <w:style w:type="character" w:styleId="afff6">
    <w:name w:val="line number"/>
    <w:basedOn w:val="a0"/>
    <w:rsid w:val="00361AA3"/>
  </w:style>
  <w:style w:type="paragraph" w:customStyle="1" w:styleId="Standard">
    <w:name w:val="Standard"/>
    <w:rsid w:val="00361AA3"/>
    <w:pPr>
      <w:suppressAutoHyphens/>
      <w:autoSpaceDN w:val="0"/>
      <w:textAlignment w:val="baseline"/>
    </w:pPr>
    <w:rPr>
      <w:rFonts w:ascii="Times New Roman" w:eastAsia="Times New Roman" w:hAnsi="Times New Roman"/>
      <w:kern w:val="3"/>
      <w:sz w:val="24"/>
      <w:szCs w:val="24"/>
    </w:rPr>
  </w:style>
  <w:style w:type="paragraph" w:customStyle="1" w:styleId="Textbody">
    <w:name w:val="Text body"/>
    <w:basedOn w:val="Standard"/>
    <w:rsid w:val="00361AA3"/>
    <w:pPr>
      <w:ind w:firstLine="709"/>
      <w:jc w:val="both"/>
    </w:pPr>
    <w:rPr>
      <w:rFonts w:eastAsia="MS Mincho"/>
      <w:sz w:val="26"/>
      <w:szCs w:val="26"/>
    </w:rPr>
  </w:style>
  <w:style w:type="paragraph" w:styleId="afff7">
    <w:name w:val="List"/>
    <w:basedOn w:val="Textbody"/>
    <w:rsid w:val="00361AA3"/>
    <w:rPr>
      <w:rFonts w:cs="Mangal"/>
    </w:rPr>
  </w:style>
  <w:style w:type="paragraph" w:customStyle="1" w:styleId="1d">
    <w:name w:val="Название объекта1"/>
    <w:basedOn w:val="Standard"/>
    <w:uiPriority w:val="99"/>
    <w:rsid w:val="00361AA3"/>
    <w:pPr>
      <w:suppressLineNumbers/>
      <w:spacing w:before="120" w:after="120"/>
    </w:pPr>
    <w:rPr>
      <w:rFonts w:cs="Mangal"/>
      <w:i/>
      <w:iCs/>
    </w:rPr>
  </w:style>
  <w:style w:type="paragraph" w:customStyle="1" w:styleId="Index">
    <w:name w:val="Index"/>
    <w:basedOn w:val="Standard"/>
    <w:rsid w:val="00361AA3"/>
    <w:pPr>
      <w:suppressLineNumbers/>
    </w:pPr>
    <w:rPr>
      <w:rFonts w:cs="Mangal"/>
    </w:rPr>
  </w:style>
  <w:style w:type="paragraph" w:customStyle="1" w:styleId="311">
    <w:name w:val="Заголовок 31"/>
    <w:basedOn w:val="Standard"/>
    <w:next w:val="Textbody"/>
    <w:uiPriority w:val="99"/>
    <w:rsid w:val="00361AA3"/>
    <w:pPr>
      <w:keepNext/>
      <w:spacing w:before="240" w:after="60"/>
      <w:outlineLvl w:val="2"/>
    </w:pPr>
    <w:rPr>
      <w:rFonts w:ascii="Arial" w:hAnsi="Arial" w:cs="Arial"/>
      <w:b/>
      <w:bCs/>
      <w:sz w:val="26"/>
      <w:szCs w:val="26"/>
    </w:rPr>
  </w:style>
  <w:style w:type="paragraph" w:customStyle="1" w:styleId="1e">
    <w:name w:val="Верхний колонтитул1"/>
    <w:basedOn w:val="Standard"/>
    <w:uiPriority w:val="99"/>
    <w:rsid w:val="00361AA3"/>
    <w:pPr>
      <w:suppressLineNumbers/>
      <w:tabs>
        <w:tab w:val="center" w:pos="4677"/>
        <w:tab w:val="right" w:pos="9355"/>
      </w:tabs>
    </w:pPr>
  </w:style>
  <w:style w:type="paragraph" w:customStyle="1" w:styleId="Textbodyindent">
    <w:name w:val="Text body indent"/>
    <w:basedOn w:val="Standard"/>
    <w:rsid w:val="00361AA3"/>
    <w:pPr>
      <w:ind w:left="283" w:firstLine="720"/>
    </w:pPr>
    <w:rPr>
      <w:sz w:val="28"/>
      <w:szCs w:val="28"/>
    </w:rPr>
  </w:style>
  <w:style w:type="paragraph" w:customStyle="1" w:styleId="TableContents">
    <w:name w:val="Table Contents"/>
    <w:basedOn w:val="Standard"/>
    <w:rsid w:val="00361AA3"/>
    <w:pPr>
      <w:suppressLineNumbers/>
    </w:pPr>
  </w:style>
  <w:style w:type="paragraph" w:customStyle="1" w:styleId="TableHeading">
    <w:name w:val="Table Heading"/>
    <w:basedOn w:val="TableContents"/>
    <w:rsid w:val="00361AA3"/>
  </w:style>
  <w:style w:type="character" w:customStyle="1" w:styleId="BodyTextChar4">
    <w:name w:val="Body Text Char4"/>
    <w:aliases w:val="Основной текст Знак Знак Знак Знак Char4,Основной текст Знак Знак Знак Char4,Основной текст Знак Знак Знак Знак Знак Знак Char4,Знак Знак Знак Знак Char,Основной текст Знак2 Char4,Основной текст Знак Знак Char4,Body Text Char41,Знак1 Ch"/>
    <w:rsid w:val="00361AA3"/>
  </w:style>
  <w:style w:type="character" w:customStyle="1" w:styleId="NumberingSymbols">
    <w:name w:val="Numbering Symbols"/>
    <w:rsid w:val="00361AA3"/>
    <w:rPr>
      <w:b/>
    </w:rPr>
  </w:style>
  <w:style w:type="paragraph" w:customStyle="1" w:styleId="font0">
    <w:name w:val="font0"/>
    <w:basedOn w:val="a"/>
    <w:rsid w:val="00361AA3"/>
    <w:pPr>
      <w:spacing w:before="100" w:beforeAutospacing="1" w:after="100" w:afterAutospacing="1"/>
    </w:pPr>
    <w:rPr>
      <w:rFonts w:ascii="Arial CYR" w:hAnsi="Arial CYR" w:cs="Arial CYR"/>
      <w:sz w:val="20"/>
      <w:szCs w:val="20"/>
    </w:rPr>
  </w:style>
  <w:style w:type="paragraph" w:customStyle="1" w:styleId="xl97">
    <w:name w:val="xl97"/>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98">
    <w:name w:val="xl98"/>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i/>
      <w:iCs/>
    </w:rPr>
  </w:style>
  <w:style w:type="paragraph" w:customStyle="1" w:styleId="xl99">
    <w:name w:val="xl99"/>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rPr>
  </w:style>
  <w:style w:type="paragraph" w:customStyle="1" w:styleId="xl100">
    <w:name w:val="xl100"/>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rPr>
  </w:style>
  <w:style w:type="paragraph" w:customStyle="1" w:styleId="xl101">
    <w:name w:val="xl101"/>
    <w:basedOn w:val="a"/>
    <w:rsid w:val="00361AA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2">
    <w:name w:val="xl102"/>
    <w:basedOn w:val="a"/>
    <w:rsid w:val="00361AA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3">
    <w:name w:val="xl103"/>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04">
    <w:name w:val="xl104"/>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5">
    <w:name w:val="xl105"/>
    <w:basedOn w:val="a"/>
    <w:rsid w:val="00361AA3"/>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22"/>
      <w:szCs w:val="22"/>
    </w:rPr>
  </w:style>
  <w:style w:type="paragraph" w:customStyle="1" w:styleId="xl106">
    <w:name w:val="xl106"/>
    <w:basedOn w:val="a"/>
    <w:rsid w:val="00361AA3"/>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
    <w:rsid w:val="00361AA3"/>
    <w:pPr>
      <w:pBdr>
        <w:top w:val="single" w:sz="4" w:space="0" w:color="auto"/>
        <w:bottom w:val="single" w:sz="4" w:space="0" w:color="auto"/>
      </w:pBdr>
      <w:spacing w:before="100" w:beforeAutospacing="1" w:after="100" w:afterAutospacing="1"/>
      <w:textAlignment w:val="top"/>
    </w:pPr>
  </w:style>
  <w:style w:type="paragraph" w:customStyle="1" w:styleId="xl108">
    <w:name w:val="xl108"/>
    <w:basedOn w:val="a"/>
    <w:rsid w:val="00361AA3"/>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rPr>
  </w:style>
  <w:style w:type="paragraph" w:styleId="HTML">
    <w:name w:val="HTML Preformatted"/>
    <w:basedOn w:val="a"/>
    <w:link w:val="HTML0"/>
    <w:uiPriority w:val="99"/>
    <w:rsid w:val="00361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361AA3"/>
    <w:rPr>
      <w:rFonts w:ascii="Courier New" w:eastAsia="Times New Roman" w:hAnsi="Courier New" w:cs="Times New Roman"/>
      <w:sz w:val="20"/>
      <w:szCs w:val="20"/>
      <w:lang w:eastAsia="ru-RU"/>
    </w:rPr>
  </w:style>
  <w:style w:type="character" w:customStyle="1" w:styleId="HTMLPreformattedChar">
    <w:name w:val="HTML Preformatted Char"/>
    <w:locked/>
    <w:rsid w:val="00361AA3"/>
    <w:rPr>
      <w:rFonts w:ascii="Courier New" w:hAnsi="Courier New"/>
      <w:sz w:val="20"/>
      <w:lang w:eastAsia="ru-RU"/>
    </w:rPr>
  </w:style>
  <w:style w:type="paragraph" w:customStyle="1" w:styleId="38">
    <w:name w:val="Обычный3"/>
    <w:rsid w:val="00361AA3"/>
    <w:pPr>
      <w:ind w:firstLine="720"/>
      <w:jc w:val="both"/>
    </w:pPr>
    <w:rPr>
      <w:rFonts w:ascii="Times New Roman" w:eastAsia="Times New Roman" w:hAnsi="Times New Roman"/>
      <w:sz w:val="28"/>
    </w:rPr>
  </w:style>
  <w:style w:type="paragraph" w:customStyle="1" w:styleId="afff8">
    <w:name w:val="Знак Знак Знак Знак Знак Знак Знак Знак Знак Знак"/>
    <w:basedOn w:val="a"/>
    <w:autoRedefine/>
    <w:rsid w:val="00361AA3"/>
    <w:pPr>
      <w:spacing w:after="160" w:line="240" w:lineRule="exact"/>
    </w:pPr>
    <w:rPr>
      <w:sz w:val="28"/>
      <w:szCs w:val="28"/>
      <w:lang w:val="en-US" w:eastAsia="en-US"/>
    </w:rPr>
  </w:style>
  <w:style w:type="paragraph" w:customStyle="1" w:styleId="ConsCell">
    <w:name w:val="ConsCell"/>
    <w:rsid w:val="00361AA3"/>
    <w:pPr>
      <w:widowControl w:val="0"/>
      <w:suppressAutoHyphens/>
      <w:autoSpaceDE w:val="0"/>
    </w:pPr>
    <w:rPr>
      <w:rFonts w:ascii="Courier New" w:eastAsia="Times New Roman" w:hAnsi="Courier New" w:cs="Courier New"/>
      <w:lang w:eastAsia="ar-SA"/>
    </w:rPr>
  </w:style>
  <w:style w:type="character" w:customStyle="1" w:styleId="FontStyle15">
    <w:name w:val="Font Style15"/>
    <w:rsid w:val="00361AA3"/>
    <w:rPr>
      <w:rFonts w:ascii="Times New Roman" w:hAnsi="Times New Roman"/>
      <w:sz w:val="22"/>
    </w:rPr>
  </w:style>
  <w:style w:type="character" w:customStyle="1" w:styleId="Heading2Char1">
    <w:name w:val="Heading 2 Char1"/>
    <w:aliases w:val="Заголовок 2 Знак Char,Знак Char1,Heading 2 Char11,Знак Char11,Heading 2 Char111,Знак Char111,Знак Char2,Heading 2 Char2,Знак Char3,Знак Char1111"/>
    <w:locked/>
    <w:rsid w:val="00361AA3"/>
    <w:rPr>
      <w:b/>
      <w:i/>
      <w:sz w:val="28"/>
    </w:rPr>
  </w:style>
  <w:style w:type="character" w:customStyle="1" w:styleId="116">
    <w:name w:val="Знак Знак11"/>
    <w:locked/>
    <w:rsid w:val="00361AA3"/>
    <w:rPr>
      <w:sz w:val="28"/>
      <w:lang w:val="ru-RU" w:eastAsia="ru-RU"/>
    </w:rPr>
  </w:style>
  <w:style w:type="paragraph" w:customStyle="1" w:styleId="1f">
    <w:name w:val="Рецензия1"/>
    <w:hidden/>
    <w:uiPriority w:val="99"/>
    <w:semiHidden/>
    <w:rsid w:val="00361AA3"/>
    <w:rPr>
      <w:rFonts w:ascii="Times New Roman" w:eastAsia="Times New Roman" w:hAnsi="Times New Roman"/>
      <w:sz w:val="24"/>
      <w:szCs w:val="24"/>
    </w:rPr>
  </w:style>
  <w:style w:type="paragraph" w:customStyle="1" w:styleId="FORMATTEXT">
    <w:name w:val=".FORMATTEXT"/>
    <w:rsid w:val="00361AA3"/>
    <w:pPr>
      <w:widowControl w:val="0"/>
      <w:autoSpaceDE w:val="0"/>
      <w:autoSpaceDN w:val="0"/>
      <w:adjustRightInd w:val="0"/>
    </w:pPr>
    <w:rPr>
      <w:rFonts w:ascii="Times New Roman" w:eastAsia="Times New Roman" w:hAnsi="Times New Roman"/>
      <w:sz w:val="24"/>
      <w:szCs w:val="24"/>
    </w:rPr>
  </w:style>
  <w:style w:type="paragraph" w:customStyle="1" w:styleId="afff9">
    <w:name w:val="Новый абзац"/>
    <w:basedOn w:val="a"/>
    <w:rsid w:val="00361AA3"/>
    <w:pPr>
      <w:ind w:firstLine="567"/>
      <w:jc w:val="both"/>
    </w:pPr>
    <w:rPr>
      <w:rFonts w:ascii="Arial" w:hAnsi="Arial"/>
      <w:szCs w:val="20"/>
    </w:rPr>
  </w:style>
  <w:style w:type="paragraph" w:customStyle="1" w:styleId="xl16">
    <w:name w:val="xl16"/>
    <w:basedOn w:val="a"/>
    <w:rsid w:val="00361AA3"/>
    <w:pPr>
      <w:spacing w:before="100" w:beforeAutospacing="1" w:after="100" w:afterAutospacing="1"/>
    </w:pPr>
    <w:rPr>
      <w:b/>
      <w:bCs/>
      <w:sz w:val="20"/>
      <w:szCs w:val="20"/>
    </w:rPr>
  </w:style>
  <w:style w:type="paragraph" w:customStyle="1" w:styleId="xl17">
    <w:name w:val="xl17"/>
    <w:basedOn w:val="a"/>
    <w:rsid w:val="00361AA3"/>
    <w:pPr>
      <w:spacing w:before="100" w:beforeAutospacing="1" w:after="100" w:afterAutospacing="1"/>
      <w:jc w:val="right"/>
    </w:pPr>
    <w:rPr>
      <w:sz w:val="20"/>
      <w:szCs w:val="20"/>
    </w:rPr>
  </w:style>
  <w:style w:type="paragraph" w:customStyle="1" w:styleId="xl18">
    <w:name w:val="xl18"/>
    <w:basedOn w:val="a"/>
    <w:rsid w:val="00361AA3"/>
    <w:pPr>
      <w:spacing w:before="100" w:beforeAutospacing="1" w:after="100" w:afterAutospacing="1"/>
    </w:pPr>
    <w:rPr>
      <w:sz w:val="20"/>
      <w:szCs w:val="20"/>
    </w:rPr>
  </w:style>
  <w:style w:type="paragraph" w:customStyle="1" w:styleId="xl19">
    <w:name w:val="xl19"/>
    <w:basedOn w:val="a"/>
    <w:rsid w:val="00361AA3"/>
    <w:pPr>
      <w:spacing w:before="100" w:beforeAutospacing="1" w:after="100" w:afterAutospacing="1"/>
    </w:pPr>
  </w:style>
  <w:style w:type="paragraph" w:customStyle="1" w:styleId="xl20">
    <w:name w:val="xl20"/>
    <w:basedOn w:val="a"/>
    <w:rsid w:val="00361AA3"/>
    <w:pPr>
      <w:spacing w:before="100" w:beforeAutospacing="1" w:after="100" w:afterAutospacing="1"/>
    </w:pPr>
    <w:rPr>
      <w:rFonts w:ascii="Arial" w:hAnsi="Arial" w:cs="Arial"/>
      <w:b/>
      <w:bCs/>
      <w:sz w:val="18"/>
      <w:szCs w:val="18"/>
    </w:rPr>
  </w:style>
  <w:style w:type="paragraph" w:customStyle="1" w:styleId="xl21">
    <w:name w:val="xl21"/>
    <w:basedOn w:val="a"/>
    <w:rsid w:val="00361AA3"/>
    <w:pPr>
      <w:spacing w:before="100" w:beforeAutospacing="1" w:after="100" w:afterAutospacing="1"/>
      <w:jc w:val="right"/>
    </w:pPr>
  </w:style>
  <w:style w:type="paragraph" w:customStyle="1" w:styleId="xl22">
    <w:name w:val="xl22"/>
    <w:basedOn w:val="a"/>
    <w:rsid w:val="00361A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23">
    <w:name w:val="xl23"/>
    <w:basedOn w:val="a"/>
    <w:rsid w:val="00361AA3"/>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24">
    <w:name w:val="xl24"/>
    <w:basedOn w:val="a"/>
    <w:rsid w:val="00361AA3"/>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25">
    <w:name w:val="xl25"/>
    <w:basedOn w:val="a"/>
    <w:rsid w:val="00361A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26">
    <w:name w:val="xl26"/>
    <w:basedOn w:val="a"/>
    <w:rsid w:val="00361AA3"/>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27">
    <w:name w:val="xl27"/>
    <w:basedOn w:val="a"/>
    <w:rsid w:val="00361AA3"/>
    <w:pPr>
      <w:spacing w:before="100" w:beforeAutospacing="1" w:after="100" w:afterAutospacing="1"/>
    </w:pPr>
    <w:rPr>
      <w:rFonts w:ascii="Arial" w:hAnsi="Arial" w:cs="Arial"/>
      <w:sz w:val="18"/>
      <w:szCs w:val="18"/>
    </w:rPr>
  </w:style>
  <w:style w:type="paragraph" w:customStyle="1" w:styleId="xl28">
    <w:name w:val="xl28"/>
    <w:basedOn w:val="a"/>
    <w:rsid w:val="00361AA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29">
    <w:name w:val="xl29"/>
    <w:basedOn w:val="a"/>
    <w:rsid w:val="00361AA3"/>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30">
    <w:name w:val="xl30"/>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hell Dlg" w:hAnsi="MS Shell Dlg"/>
      <w:sz w:val="18"/>
      <w:szCs w:val="18"/>
    </w:rPr>
  </w:style>
  <w:style w:type="paragraph" w:customStyle="1" w:styleId="xl31">
    <w:name w:val="xl31"/>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S Shell Dlg" w:hAnsi="MS Shell Dlg"/>
      <w:color w:val="E7880E"/>
      <w:sz w:val="18"/>
      <w:szCs w:val="18"/>
    </w:rPr>
  </w:style>
  <w:style w:type="paragraph" w:customStyle="1" w:styleId="xl32">
    <w:name w:val="xl32"/>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S Shell Dlg" w:hAnsi="MS Shell Dlg"/>
      <w:color w:val="246D49"/>
      <w:sz w:val="18"/>
      <w:szCs w:val="18"/>
    </w:rPr>
  </w:style>
  <w:style w:type="paragraph" w:customStyle="1" w:styleId="xl33">
    <w:name w:val="xl33"/>
    <w:basedOn w:val="a"/>
    <w:rsid w:val="00361AA3"/>
    <w:pPr>
      <w:pBdr>
        <w:top w:val="single" w:sz="4" w:space="0" w:color="auto"/>
        <w:bottom w:val="single" w:sz="4" w:space="0" w:color="auto"/>
      </w:pBdr>
      <w:spacing w:before="100" w:beforeAutospacing="1" w:after="100" w:afterAutospacing="1"/>
      <w:jc w:val="right"/>
      <w:textAlignment w:val="center"/>
    </w:pPr>
    <w:rPr>
      <w:rFonts w:ascii="MS Shell Dlg" w:hAnsi="MS Shell Dlg"/>
      <w:sz w:val="18"/>
      <w:szCs w:val="18"/>
    </w:rPr>
  </w:style>
  <w:style w:type="paragraph" w:customStyle="1" w:styleId="xl34">
    <w:name w:val="xl34"/>
    <w:basedOn w:val="a"/>
    <w:rsid w:val="00361AA3"/>
    <w:pPr>
      <w:pBdr>
        <w:top w:val="single" w:sz="4" w:space="0" w:color="auto"/>
        <w:bottom w:val="single" w:sz="4" w:space="0" w:color="auto"/>
      </w:pBdr>
      <w:spacing w:before="100" w:beforeAutospacing="1" w:after="100" w:afterAutospacing="1"/>
      <w:jc w:val="right"/>
      <w:textAlignment w:val="center"/>
    </w:pPr>
    <w:rPr>
      <w:rFonts w:ascii="MS Shell Dlg" w:hAnsi="MS Shell Dlg"/>
      <w:sz w:val="18"/>
      <w:szCs w:val="18"/>
    </w:rPr>
  </w:style>
  <w:style w:type="paragraph" w:customStyle="1" w:styleId="xl35">
    <w:name w:val="xl35"/>
    <w:basedOn w:val="a"/>
    <w:rsid w:val="00361AA3"/>
    <w:pPr>
      <w:pBdr>
        <w:top w:val="single" w:sz="4" w:space="0" w:color="auto"/>
        <w:bottom w:val="single" w:sz="4" w:space="0" w:color="auto"/>
        <w:right w:val="single" w:sz="4" w:space="0" w:color="auto"/>
      </w:pBdr>
      <w:spacing w:before="100" w:beforeAutospacing="1" w:after="100" w:afterAutospacing="1"/>
      <w:jc w:val="right"/>
      <w:textAlignment w:val="center"/>
    </w:pPr>
    <w:rPr>
      <w:rFonts w:ascii="MS Shell Dlg" w:hAnsi="MS Shell Dlg"/>
      <w:sz w:val="18"/>
      <w:szCs w:val="18"/>
    </w:rPr>
  </w:style>
  <w:style w:type="paragraph" w:customStyle="1" w:styleId="xl36">
    <w:name w:val="xl36"/>
    <w:basedOn w:val="a"/>
    <w:rsid w:val="00361AA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37">
    <w:name w:val="xl37"/>
    <w:basedOn w:val="a"/>
    <w:rsid w:val="00361AA3"/>
    <w:pPr>
      <w:spacing w:before="100" w:beforeAutospacing="1" w:after="100" w:afterAutospacing="1"/>
      <w:jc w:val="right"/>
      <w:textAlignment w:val="top"/>
    </w:pPr>
    <w:rPr>
      <w:rFonts w:ascii="Arial" w:hAnsi="Arial" w:cs="Arial"/>
      <w:b/>
      <w:bCs/>
      <w:sz w:val="18"/>
      <w:szCs w:val="18"/>
    </w:rPr>
  </w:style>
  <w:style w:type="paragraph" w:customStyle="1" w:styleId="xl38">
    <w:name w:val="xl38"/>
    <w:basedOn w:val="a"/>
    <w:rsid w:val="00361AA3"/>
    <w:pPr>
      <w:spacing w:before="100" w:beforeAutospacing="1" w:after="100" w:afterAutospacing="1"/>
      <w:jc w:val="right"/>
    </w:pPr>
    <w:rPr>
      <w:rFonts w:ascii="Arial" w:hAnsi="Arial" w:cs="Arial"/>
      <w:b/>
      <w:bCs/>
      <w:i/>
      <w:iCs/>
      <w:sz w:val="20"/>
      <w:szCs w:val="20"/>
    </w:rPr>
  </w:style>
  <w:style w:type="paragraph" w:customStyle="1" w:styleId="xl39">
    <w:name w:val="xl39"/>
    <w:basedOn w:val="a"/>
    <w:rsid w:val="00361AA3"/>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40">
    <w:name w:val="xl40"/>
    <w:basedOn w:val="a"/>
    <w:rsid w:val="00361AA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41">
    <w:name w:val="xl41"/>
    <w:basedOn w:val="a"/>
    <w:rsid w:val="00361AA3"/>
    <w:pPr>
      <w:spacing w:before="100" w:beforeAutospacing="1" w:after="100" w:afterAutospacing="1"/>
      <w:jc w:val="right"/>
    </w:pPr>
    <w:rPr>
      <w:rFonts w:ascii="Arial" w:hAnsi="Arial" w:cs="Arial"/>
      <w:b/>
      <w:bCs/>
      <w:sz w:val="20"/>
      <w:szCs w:val="20"/>
    </w:rPr>
  </w:style>
  <w:style w:type="paragraph" w:customStyle="1" w:styleId="xl42">
    <w:name w:val="xl42"/>
    <w:basedOn w:val="a"/>
    <w:rsid w:val="00361AA3"/>
    <w:pPr>
      <w:spacing w:before="100" w:beforeAutospacing="1" w:after="100" w:afterAutospacing="1"/>
      <w:jc w:val="center"/>
    </w:pPr>
    <w:rPr>
      <w:b/>
      <w:bCs/>
      <w:sz w:val="20"/>
      <w:szCs w:val="20"/>
    </w:rPr>
  </w:style>
  <w:style w:type="paragraph" w:customStyle="1" w:styleId="xl43">
    <w:name w:val="xl43"/>
    <w:basedOn w:val="a"/>
    <w:rsid w:val="00361AA3"/>
    <w:pPr>
      <w:spacing w:before="100" w:beforeAutospacing="1" w:after="100" w:afterAutospacing="1"/>
    </w:pPr>
    <w:rPr>
      <w:b/>
      <w:bCs/>
      <w:sz w:val="18"/>
      <w:szCs w:val="18"/>
    </w:rPr>
  </w:style>
  <w:style w:type="paragraph" w:customStyle="1" w:styleId="xl44">
    <w:name w:val="xl44"/>
    <w:basedOn w:val="a"/>
    <w:rsid w:val="00361AA3"/>
    <w:pPr>
      <w:pBdr>
        <w:bottom w:val="single" w:sz="4" w:space="0" w:color="auto"/>
      </w:pBdr>
      <w:spacing w:before="100" w:beforeAutospacing="1" w:after="100" w:afterAutospacing="1"/>
    </w:pPr>
    <w:rPr>
      <w:sz w:val="18"/>
      <w:szCs w:val="18"/>
    </w:rPr>
  </w:style>
  <w:style w:type="paragraph" w:customStyle="1" w:styleId="xl45">
    <w:name w:val="xl45"/>
    <w:basedOn w:val="a"/>
    <w:rsid w:val="00361AA3"/>
    <w:pPr>
      <w:spacing w:before="100" w:beforeAutospacing="1" w:after="100" w:afterAutospacing="1"/>
      <w:jc w:val="center"/>
    </w:pPr>
    <w:rPr>
      <w:rFonts w:ascii="Arial" w:hAnsi="Arial" w:cs="Arial"/>
      <w:b/>
      <w:bCs/>
      <w:sz w:val="28"/>
      <w:szCs w:val="28"/>
    </w:rPr>
  </w:style>
  <w:style w:type="paragraph" w:customStyle="1" w:styleId="xl46">
    <w:name w:val="xl46"/>
    <w:basedOn w:val="a"/>
    <w:rsid w:val="00361AA3"/>
    <w:pPr>
      <w:spacing w:before="100" w:beforeAutospacing="1" w:after="100" w:afterAutospacing="1"/>
      <w:jc w:val="center"/>
    </w:pPr>
    <w:rPr>
      <w:rFonts w:ascii="Arial" w:hAnsi="Arial" w:cs="Arial"/>
      <w:b/>
      <w:bCs/>
      <w:sz w:val="20"/>
      <w:szCs w:val="20"/>
    </w:rPr>
  </w:style>
  <w:style w:type="paragraph" w:customStyle="1" w:styleId="xl47">
    <w:name w:val="xl47"/>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S Shell Dlg" w:hAnsi="MS Shell Dlg"/>
      <w:b/>
      <w:bCs/>
      <w:sz w:val="20"/>
      <w:szCs w:val="20"/>
    </w:rPr>
  </w:style>
  <w:style w:type="paragraph" w:customStyle="1" w:styleId="xl48">
    <w:name w:val="xl48"/>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hell Dlg" w:hAnsi="MS Shell Dlg"/>
      <w:sz w:val="18"/>
      <w:szCs w:val="18"/>
    </w:rPr>
  </w:style>
  <w:style w:type="paragraph" w:customStyle="1" w:styleId="xl49">
    <w:name w:val="xl49"/>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50">
    <w:name w:val="xl50"/>
    <w:basedOn w:val="a"/>
    <w:rsid w:val="00361AA3"/>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51">
    <w:name w:val="xl51"/>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2">
    <w:name w:val="xl52"/>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3">
    <w:name w:val="xl53"/>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4">
    <w:name w:val="xl54"/>
    <w:basedOn w:val="a"/>
    <w:rsid w:val="00361AA3"/>
    <w:pPr>
      <w:pBdr>
        <w:left w:val="single" w:sz="4" w:space="0" w:color="auto"/>
        <w:bottom w:val="single" w:sz="4" w:space="0" w:color="auto"/>
        <w:right w:val="single" w:sz="4" w:space="0" w:color="auto"/>
      </w:pBdr>
      <w:spacing w:before="100" w:beforeAutospacing="1" w:after="100" w:afterAutospacing="1"/>
      <w:textAlignment w:val="top"/>
    </w:pPr>
    <w:rPr>
      <w:rFonts w:ascii="MS Shell Dlg" w:hAnsi="MS Shell Dlg"/>
      <w:color w:val="FF0000"/>
    </w:rPr>
  </w:style>
  <w:style w:type="paragraph" w:customStyle="1" w:styleId="xl55">
    <w:name w:val="xl55"/>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S Shell Dlg" w:hAnsi="MS Shell Dlg"/>
      <w:color w:val="800080"/>
      <w:sz w:val="18"/>
      <w:szCs w:val="18"/>
    </w:rPr>
  </w:style>
  <w:style w:type="paragraph" w:customStyle="1" w:styleId="xl56">
    <w:name w:val="xl56"/>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7">
    <w:name w:val="xl57"/>
    <w:basedOn w:val="a"/>
    <w:rsid w:val="00361AA3"/>
    <w:pPr>
      <w:spacing w:before="100" w:beforeAutospacing="1" w:after="100" w:afterAutospacing="1"/>
      <w:textAlignment w:val="top"/>
    </w:pPr>
    <w:rPr>
      <w:rFonts w:ascii="Arial" w:hAnsi="Arial" w:cs="Arial"/>
      <w:b/>
      <w:bCs/>
      <w:sz w:val="18"/>
      <w:szCs w:val="18"/>
    </w:rPr>
  </w:style>
  <w:style w:type="paragraph" w:customStyle="1" w:styleId="xl58">
    <w:name w:val="xl58"/>
    <w:basedOn w:val="a"/>
    <w:rsid w:val="00361AA3"/>
    <w:pPr>
      <w:spacing w:before="100" w:beforeAutospacing="1" w:after="100" w:afterAutospacing="1"/>
    </w:pPr>
    <w:rPr>
      <w:rFonts w:ascii="Arial" w:hAnsi="Arial" w:cs="Arial"/>
      <w:b/>
      <w:bCs/>
      <w:i/>
      <w:iCs/>
      <w:sz w:val="20"/>
      <w:szCs w:val="20"/>
    </w:rPr>
  </w:style>
  <w:style w:type="paragraph" w:customStyle="1" w:styleId="xl59">
    <w:name w:val="xl59"/>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60">
    <w:name w:val="xl60"/>
    <w:basedOn w:val="a"/>
    <w:rsid w:val="00361A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61">
    <w:name w:val="xl61"/>
    <w:basedOn w:val="a"/>
    <w:rsid w:val="00361AA3"/>
    <w:pPr>
      <w:spacing w:before="100" w:beforeAutospacing="1" w:after="100" w:afterAutospacing="1"/>
    </w:pPr>
    <w:rPr>
      <w:rFonts w:ascii="Arial" w:hAnsi="Arial" w:cs="Arial"/>
      <w:b/>
      <w:bCs/>
      <w:sz w:val="20"/>
      <w:szCs w:val="20"/>
    </w:rPr>
  </w:style>
  <w:style w:type="paragraph" w:customStyle="1" w:styleId="1f0">
    <w:name w:val="Список_1"/>
    <w:basedOn w:val="a"/>
    <w:rsid w:val="00361AA3"/>
    <w:rPr>
      <w:bCs/>
    </w:rPr>
  </w:style>
  <w:style w:type="paragraph" w:customStyle="1" w:styleId="HEADERTEXT">
    <w:name w:val=".HEADERTEXT"/>
    <w:rsid w:val="00361AA3"/>
    <w:pPr>
      <w:widowControl w:val="0"/>
      <w:autoSpaceDE w:val="0"/>
      <w:autoSpaceDN w:val="0"/>
      <w:adjustRightInd w:val="0"/>
    </w:pPr>
    <w:rPr>
      <w:rFonts w:ascii="Arial" w:eastAsia="Times New Roman" w:hAnsi="Arial" w:cs="Arial"/>
      <w:color w:val="2B4279"/>
      <w:sz w:val="22"/>
      <w:szCs w:val="22"/>
    </w:rPr>
  </w:style>
  <w:style w:type="paragraph" w:customStyle="1" w:styleId="Caption1">
    <w:name w:val="Caption1"/>
    <w:basedOn w:val="Standard"/>
    <w:rsid w:val="00361AA3"/>
    <w:pPr>
      <w:suppressLineNumbers/>
      <w:spacing w:before="120" w:after="120"/>
      <w:textAlignment w:val="auto"/>
    </w:pPr>
    <w:rPr>
      <w:rFonts w:ascii="Calibri" w:hAnsi="Calibri" w:cs="Calibri"/>
      <w:i/>
      <w:iCs/>
    </w:rPr>
  </w:style>
  <w:style w:type="paragraph" w:customStyle="1" w:styleId="Heading31">
    <w:name w:val="Heading 31"/>
    <w:basedOn w:val="Standard"/>
    <w:next w:val="Textbody"/>
    <w:rsid w:val="00361AA3"/>
    <w:pPr>
      <w:keepNext/>
      <w:spacing w:before="240" w:after="60"/>
      <w:textAlignment w:val="auto"/>
      <w:outlineLvl w:val="2"/>
    </w:pPr>
    <w:rPr>
      <w:rFonts w:ascii="Arial" w:hAnsi="Arial" w:cs="Arial"/>
      <w:b/>
      <w:bCs/>
      <w:sz w:val="26"/>
      <w:szCs w:val="26"/>
    </w:rPr>
  </w:style>
  <w:style w:type="paragraph" w:customStyle="1" w:styleId="Header1">
    <w:name w:val="Header1"/>
    <w:basedOn w:val="Standard"/>
    <w:rsid w:val="00361AA3"/>
    <w:pPr>
      <w:suppressLineNumbers/>
      <w:tabs>
        <w:tab w:val="center" w:pos="4677"/>
        <w:tab w:val="right" w:pos="9355"/>
      </w:tabs>
      <w:textAlignment w:val="auto"/>
    </w:pPr>
    <w:rPr>
      <w:rFonts w:ascii="Calibri" w:hAnsi="Calibri" w:cs="Calibri"/>
    </w:rPr>
  </w:style>
  <w:style w:type="paragraph" w:customStyle="1" w:styleId="54">
    <w:name w:val="Обычный5"/>
    <w:uiPriority w:val="99"/>
    <w:rsid w:val="00361AA3"/>
    <w:pPr>
      <w:ind w:firstLine="720"/>
      <w:jc w:val="both"/>
    </w:pPr>
    <w:rPr>
      <w:rFonts w:eastAsia="Times New Roman" w:cs="Calibri"/>
      <w:sz w:val="28"/>
      <w:szCs w:val="28"/>
    </w:rPr>
  </w:style>
  <w:style w:type="paragraph" w:customStyle="1" w:styleId="63">
    <w:name w:val="Обычный6"/>
    <w:uiPriority w:val="99"/>
    <w:rsid w:val="00361AA3"/>
    <w:pPr>
      <w:ind w:firstLine="720"/>
      <w:jc w:val="both"/>
    </w:pPr>
    <w:rPr>
      <w:rFonts w:eastAsia="Times New Roman" w:cs="Calibri"/>
      <w:sz w:val="28"/>
      <w:szCs w:val="28"/>
    </w:rPr>
  </w:style>
  <w:style w:type="paragraph" w:customStyle="1" w:styleId="55">
    <w:name w:val="Абзац списка5"/>
    <w:basedOn w:val="a"/>
    <w:uiPriority w:val="99"/>
    <w:rsid w:val="00361AA3"/>
    <w:pPr>
      <w:ind w:left="720"/>
    </w:pPr>
    <w:rPr>
      <w:rFonts w:ascii="Calibri" w:hAnsi="Calibri" w:cs="Calibri"/>
    </w:rPr>
  </w:style>
  <w:style w:type="paragraph" w:customStyle="1" w:styleId="1f1">
    <w:name w:val="Стиль1"/>
    <w:basedOn w:val="a"/>
    <w:uiPriority w:val="99"/>
    <w:rsid w:val="00361AA3"/>
    <w:pPr>
      <w:widowControl w:val="0"/>
      <w:shd w:val="clear" w:color="auto" w:fill="FFFFFF"/>
      <w:autoSpaceDE w:val="0"/>
      <w:autoSpaceDN w:val="0"/>
      <w:adjustRightInd w:val="0"/>
      <w:spacing w:before="120" w:line="322" w:lineRule="exact"/>
      <w:ind w:firstLine="714"/>
      <w:jc w:val="both"/>
    </w:pPr>
    <w:rPr>
      <w:rFonts w:ascii="Calibri" w:hAnsi="Calibri" w:cs="Calibri"/>
      <w:sz w:val="28"/>
      <w:szCs w:val="28"/>
    </w:rPr>
  </w:style>
  <w:style w:type="paragraph" w:customStyle="1" w:styleId="72">
    <w:name w:val="Обычный7"/>
    <w:uiPriority w:val="99"/>
    <w:rsid w:val="00361AA3"/>
    <w:pPr>
      <w:ind w:firstLine="720"/>
      <w:jc w:val="both"/>
    </w:pPr>
    <w:rPr>
      <w:rFonts w:eastAsia="Times New Roman" w:cs="Calibri"/>
      <w:sz w:val="28"/>
      <w:szCs w:val="28"/>
    </w:rPr>
  </w:style>
  <w:style w:type="paragraph" w:customStyle="1" w:styleId="64">
    <w:name w:val="Абзац списка6"/>
    <w:basedOn w:val="a"/>
    <w:uiPriority w:val="99"/>
    <w:rsid w:val="00361AA3"/>
    <w:pPr>
      <w:ind w:left="720"/>
    </w:pPr>
    <w:rPr>
      <w:rFonts w:ascii="Calibri" w:hAnsi="Calibri" w:cs="Calibri"/>
    </w:rPr>
  </w:style>
  <w:style w:type="paragraph" w:customStyle="1" w:styleId="Caption12">
    <w:name w:val="Caption12"/>
    <w:basedOn w:val="Standard"/>
    <w:uiPriority w:val="99"/>
    <w:rsid w:val="00361AA3"/>
    <w:pPr>
      <w:suppressLineNumbers/>
      <w:spacing w:before="120" w:after="120"/>
      <w:textAlignment w:val="auto"/>
    </w:pPr>
    <w:rPr>
      <w:rFonts w:ascii="Calibri" w:hAnsi="Calibri" w:cs="Calibri"/>
      <w:i/>
      <w:iCs/>
    </w:rPr>
  </w:style>
  <w:style w:type="paragraph" w:customStyle="1" w:styleId="Heading312">
    <w:name w:val="Heading 312"/>
    <w:basedOn w:val="Standard"/>
    <w:next w:val="Textbody"/>
    <w:uiPriority w:val="99"/>
    <w:rsid w:val="00361AA3"/>
    <w:pPr>
      <w:keepNext/>
      <w:spacing w:before="240" w:after="60"/>
      <w:textAlignment w:val="auto"/>
      <w:outlineLvl w:val="2"/>
    </w:pPr>
    <w:rPr>
      <w:rFonts w:ascii="Arial" w:hAnsi="Arial" w:cs="Arial"/>
      <w:b/>
      <w:bCs/>
      <w:sz w:val="26"/>
      <w:szCs w:val="26"/>
    </w:rPr>
  </w:style>
  <w:style w:type="paragraph" w:customStyle="1" w:styleId="Header12">
    <w:name w:val="Header12"/>
    <w:basedOn w:val="Standard"/>
    <w:uiPriority w:val="99"/>
    <w:rsid w:val="00361AA3"/>
    <w:pPr>
      <w:suppressLineNumbers/>
      <w:tabs>
        <w:tab w:val="center" w:pos="4677"/>
        <w:tab w:val="right" w:pos="9355"/>
      </w:tabs>
      <w:textAlignment w:val="auto"/>
    </w:pPr>
    <w:rPr>
      <w:rFonts w:ascii="Calibri" w:hAnsi="Calibri" w:cs="Calibri"/>
    </w:rPr>
  </w:style>
  <w:style w:type="paragraph" w:customStyle="1" w:styleId="2e">
    <w:name w:val="Без интервала2"/>
    <w:uiPriority w:val="99"/>
    <w:rsid w:val="00361AA3"/>
    <w:rPr>
      <w:rFonts w:eastAsia="Times New Roman" w:cs="Calibri"/>
      <w:sz w:val="24"/>
      <w:szCs w:val="24"/>
    </w:rPr>
  </w:style>
  <w:style w:type="paragraph" w:customStyle="1" w:styleId="312">
    <w:name w:val="Обычный31"/>
    <w:rsid w:val="00361AA3"/>
    <w:pPr>
      <w:ind w:firstLine="720"/>
      <w:jc w:val="both"/>
    </w:pPr>
    <w:rPr>
      <w:rFonts w:eastAsia="Times New Roman" w:cs="Calibri"/>
      <w:sz w:val="28"/>
      <w:szCs w:val="28"/>
    </w:rPr>
  </w:style>
  <w:style w:type="paragraph" w:customStyle="1" w:styleId="ListParagraph11">
    <w:name w:val="List Paragraph11"/>
    <w:basedOn w:val="a"/>
    <w:uiPriority w:val="99"/>
    <w:rsid w:val="00361AA3"/>
    <w:pPr>
      <w:ind w:left="720"/>
    </w:pPr>
    <w:rPr>
      <w:rFonts w:ascii="Calibri" w:hAnsi="Calibri" w:cs="Calibri"/>
    </w:rPr>
  </w:style>
  <w:style w:type="paragraph" w:customStyle="1" w:styleId="Caption11">
    <w:name w:val="Caption11"/>
    <w:basedOn w:val="Standard"/>
    <w:uiPriority w:val="99"/>
    <w:rsid w:val="00361AA3"/>
    <w:pPr>
      <w:suppressLineNumbers/>
      <w:spacing w:before="120" w:after="120"/>
      <w:textAlignment w:val="auto"/>
    </w:pPr>
    <w:rPr>
      <w:rFonts w:ascii="Calibri" w:hAnsi="Calibri" w:cs="Calibri"/>
      <w:i/>
      <w:iCs/>
    </w:rPr>
  </w:style>
  <w:style w:type="paragraph" w:customStyle="1" w:styleId="Heading311">
    <w:name w:val="Heading 311"/>
    <w:basedOn w:val="Standard"/>
    <w:next w:val="Textbody"/>
    <w:uiPriority w:val="99"/>
    <w:rsid w:val="00361AA3"/>
    <w:pPr>
      <w:keepNext/>
      <w:spacing w:before="240" w:after="60"/>
      <w:textAlignment w:val="auto"/>
      <w:outlineLvl w:val="2"/>
    </w:pPr>
    <w:rPr>
      <w:rFonts w:ascii="Arial" w:hAnsi="Arial" w:cs="Arial"/>
      <w:b/>
      <w:bCs/>
      <w:sz w:val="26"/>
      <w:szCs w:val="26"/>
    </w:rPr>
  </w:style>
  <w:style w:type="paragraph" w:customStyle="1" w:styleId="Header11">
    <w:name w:val="Header11"/>
    <w:basedOn w:val="Standard"/>
    <w:uiPriority w:val="99"/>
    <w:rsid w:val="00361AA3"/>
    <w:pPr>
      <w:suppressLineNumbers/>
      <w:tabs>
        <w:tab w:val="center" w:pos="4677"/>
        <w:tab w:val="right" w:pos="9355"/>
      </w:tabs>
      <w:textAlignment w:val="auto"/>
    </w:pPr>
    <w:rPr>
      <w:rFonts w:ascii="Calibri" w:hAnsi="Calibri" w:cs="Calibri"/>
    </w:rPr>
  </w:style>
  <w:style w:type="paragraph" w:customStyle="1" w:styleId="NoSpacing1">
    <w:name w:val="No Spacing1"/>
    <w:uiPriority w:val="99"/>
    <w:rsid w:val="00361AA3"/>
    <w:rPr>
      <w:rFonts w:eastAsia="Times New Roman" w:cs="Calibri"/>
      <w:sz w:val="24"/>
      <w:szCs w:val="24"/>
    </w:rPr>
  </w:style>
  <w:style w:type="paragraph" w:customStyle="1" w:styleId="Revision1">
    <w:name w:val="Revision1"/>
    <w:uiPriority w:val="99"/>
    <w:semiHidden/>
    <w:rsid w:val="00361AA3"/>
    <w:rPr>
      <w:rFonts w:eastAsia="Times New Roman" w:cs="Calibri"/>
      <w:sz w:val="24"/>
      <w:szCs w:val="24"/>
    </w:rPr>
  </w:style>
  <w:style w:type="paragraph" w:customStyle="1" w:styleId="213">
    <w:name w:val="Без интервала21"/>
    <w:uiPriority w:val="99"/>
    <w:rsid w:val="00361AA3"/>
    <w:rPr>
      <w:rFonts w:eastAsia="Times New Roman" w:cs="Calibri"/>
      <w:sz w:val="24"/>
      <w:szCs w:val="24"/>
    </w:rPr>
  </w:style>
  <w:style w:type="paragraph" w:customStyle="1" w:styleId="117">
    <w:name w:val="Рецензия11"/>
    <w:uiPriority w:val="99"/>
    <w:semiHidden/>
    <w:rsid w:val="00361AA3"/>
    <w:rPr>
      <w:rFonts w:eastAsia="Times New Roman" w:cs="Calibri"/>
      <w:sz w:val="24"/>
      <w:szCs w:val="24"/>
    </w:rPr>
  </w:style>
  <w:style w:type="character" w:customStyle="1" w:styleId="Heading3Char1">
    <w:name w:val="Heading 3 Char1"/>
    <w:locked/>
    <w:rsid w:val="00361AA3"/>
    <w:rPr>
      <w:rFonts w:ascii="Arial" w:hAnsi="Arial"/>
      <w:b/>
      <w:sz w:val="26"/>
      <w:lang w:eastAsia="ru-RU"/>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3"/>
    <w:locked/>
    <w:rsid w:val="00361AA3"/>
    <w:rPr>
      <w:rFonts w:ascii="Times New Roman" w:eastAsia="MS Mincho" w:hAnsi="Times New Roman"/>
      <w:sz w:val="24"/>
      <w:lang w:eastAsia="ru-RU"/>
    </w:rPr>
  </w:style>
  <w:style w:type="character" w:customStyle="1" w:styleId="FooterChar1">
    <w:name w:val="Footer Char1"/>
    <w:locked/>
    <w:rsid w:val="00361AA3"/>
    <w:rPr>
      <w:rFonts w:ascii="Times New Roman" w:eastAsia="MS Mincho" w:hAnsi="Times New Roman"/>
      <w:spacing w:val="-2"/>
      <w:sz w:val="24"/>
      <w:lang w:eastAsia="ru-RU"/>
    </w:rPr>
  </w:style>
  <w:style w:type="character" w:customStyle="1" w:styleId="Heading3Char2">
    <w:name w:val="Heading 3 Char2"/>
    <w:uiPriority w:val="99"/>
    <w:locked/>
    <w:rsid w:val="00361AA3"/>
    <w:rPr>
      <w:rFonts w:ascii="Arial" w:hAnsi="Arial"/>
      <w:b/>
      <w:sz w:val="26"/>
      <w:lang w:val="ru-RU" w:eastAsia="ru-RU"/>
    </w:rPr>
  </w:style>
  <w:style w:type="character" w:customStyle="1" w:styleId="Heading4Char1">
    <w:name w:val="Heading 4 Char1"/>
    <w:uiPriority w:val="99"/>
    <w:locked/>
    <w:rsid w:val="00361AA3"/>
    <w:rPr>
      <w:rFonts w:ascii="Times New Roman" w:hAnsi="Times New Roman"/>
      <w:b/>
      <w:sz w:val="28"/>
      <w:lang w:val="ru-RU" w:eastAsia="ru-RU"/>
    </w:rPr>
  </w:style>
  <w:style w:type="character" w:customStyle="1" w:styleId="BodyTextChar2">
    <w:name w:val="Body Text Char2"/>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1"/>
    <w:uiPriority w:val="99"/>
    <w:locked/>
    <w:rsid w:val="00361AA3"/>
    <w:rPr>
      <w:rFonts w:ascii="MS Mincho" w:eastAsia="MS Mincho" w:hAnsi="MS Mincho"/>
      <w:sz w:val="24"/>
      <w:lang w:val="ru-RU" w:eastAsia="ru-RU"/>
    </w:rPr>
  </w:style>
  <w:style w:type="character" w:customStyle="1" w:styleId="HeaderChar1">
    <w:name w:val="Header Char1"/>
    <w:locked/>
    <w:rsid w:val="00361AA3"/>
    <w:rPr>
      <w:rFonts w:ascii="Times New Roman" w:hAnsi="Times New Roman"/>
      <w:sz w:val="24"/>
      <w:lang w:val="ru-RU" w:eastAsia="ru-RU"/>
    </w:rPr>
  </w:style>
  <w:style w:type="character" w:customStyle="1" w:styleId="BodyTextIndentChar1">
    <w:name w:val="Body Text Indent Char1"/>
    <w:locked/>
    <w:rsid w:val="00361AA3"/>
    <w:rPr>
      <w:rFonts w:ascii="Times New Roman" w:hAnsi="Times New Roman"/>
      <w:sz w:val="28"/>
      <w:lang w:val="ru-RU" w:eastAsia="ru-RU"/>
    </w:rPr>
  </w:style>
  <w:style w:type="character" w:customStyle="1" w:styleId="FooterChar2">
    <w:name w:val="Footer Char2"/>
    <w:uiPriority w:val="99"/>
    <w:locked/>
    <w:rsid w:val="00361AA3"/>
    <w:rPr>
      <w:rFonts w:ascii="MS Mincho" w:eastAsia="MS Mincho" w:hAnsi="MS Mincho"/>
      <w:spacing w:val="-2"/>
      <w:sz w:val="24"/>
      <w:lang w:val="ru-RU" w:eastAsia="ru-RU"/>
    </w:rPr>
  </w:style>
  <w:style w:type="character" w:customStyle="1" w:styleId="BodyTextIndent3Char1">
    <w:name w:val="Body Text Indent 3 Char1"/>
    <w:uiPriority w:val="99"/>
    <w:locked/>
    <w:rsid w:val="00361AA3"/>
    <w:rPr>
      <w:rFonts w:ascii="Times New Roman" w:hAnsi="Times New Roman"/>
      <w:sz w:val="24"/>
      <w:lang w:val="ru-RU" w:eastAsia="ru-RU"/>
    </w:rPr>
  </w:style>
  <w:style w:type="character" w:customStyle="1" w:styleId="BodyText3Char1">
    <w:name w:val="Body Text 3 Char1"/>
    <w:uiPriority w:val="99"/>
    <w:locked/>
    <w:rsid w:val="00361AA3"/>
    <w:rPr>
      <w:rFonts w:ascii="Times New Roman" w:hAnsi="Times New Roman"/>
      <w:sz w:val="16"/>
      <w:lang w:val="ru-RU" w:eastAsia="ru-RU"/>
    </w:rPr>
  </w:style>
  <w:style w:type="character" w:customStyle="1" w:styleId="BodyText2Char1">
    <w:name w:val="Body Text 2 Char1"/>
    <w:locked/>
    <w:rsid w:val="00361AA3"/>
    <w:rPr>
      <w:rFonts w:ascii="Times New Roman" w:hAnsi="Times New Roman"/>
      <w:sz w:val="24"/>
      <w:lang w:val="ru-RU" w:eastAsia="ru-RU"/>
    </w:rPr>
  </w:style>
  <w:style w:type="character" w:customStyle="1" w:styleId="PlainTextChar1">
    <w:name w:val="Plain Text Char1"/>
    <w:uiPriority w:val="99"/>
    <w:locked/>
    <w:rsid w:val="00361AA3"/>
    <w:rPr>
      <w:rFonts w:ascii="MS Mincho" w:eastAsia="MS Mincho" w:hAnsi="MS Mincho"/>
      <w:spacing w:val="-2"/>
      <w:sz w:val="26"/>
      <w:lang w:val="ru-RU" w:eastAsia="ru-RU"/>
    </w:rPr>
  </w:style>
  <w:style w:type="character" w:customStyle="1" w:styleId="SubtitleChar1">
    <w:name w:val="Subtitle Char1"/>
    <w:uiPriority w:val="99"/>
    <w:locked/>
    <w:rsid w:val="00361AA3"/>
    <w:rPr>
      <w:rFonts w:ascii="Times New Roman" w:hAnsi="Times New Roman"/>
      <w:b/>
      <w:sz w:val="24"/>
      <w:lang w:val="ru-RU" w:eastAsia="ru-RU"/>
    </w:rPr>
  </w:style>
  <w:style w:type="character" w:customStyle="1" w:styleId="DocumentMapChar1">
    <w:name w:val="Document Map Char1"/>
    <w:uiPriority w:val="99"/>
    <w:locked/>
    <w:rsid w:val="00361AA3"/>
    <w:rPr>
      <w:rFonts w:ascii="Tahoma" w:hAnsi="Tahoma"/>
      <w:lang w:val="ru-RU" w:eastAsia="ru-RU"/>
    </w:rPr>
  </w:style>
  <w:style w:type="character" w:customStyle="1" w:styleId="BalloonTextChar1">
    <w:name w:val="Balloon Text Char1"/>
    <w:locked/>
    <w:rsid w:val="00361AA3"/>
    <w:rPr>
      <w:rFonts w:ascii="Tahoma" w:hAnsi="Tahoma"/>
      <w:sz w:val="16"/>
      <w:lang w:val="ru-RU" w:eastAsia="ru-RU"/>
    </w:rPr>
  </w:style>
  <w:style w:type="character" w:customStyle="1" w:styleId="HTMLPreformattedChar1">
    <w:name w:val="HTML Preformatted Char1"/>
    <w:uiPriority w:val="99"/>
    <w:locked/>
    <w:rsid w:val="00361AA3"/>
    <w:rPr>
      <w:rFonts w:ascii="Courier New" w:hAnsi="Courier New"/>
      <w:lang w:val="ru-RU" w:eastAsia="ru-RU"/>
    </w:rPr>
  </w:style>
  <w:style w:type="paragraph" w:customStyle="1" w:styleId="81">
    <w:name w:val="Обычный8"/>
    <w:uiPriority w:val="99"/>
    <w:rsid w:val="00361AA3"/>
    <w:pPr>
      <w:ind w:firstLine="720"/>
      <w:jc w:val="both"/>
    </w:pPr>
    <w:rPr>
      <w:rFonts w:ascii="Times New Roman" w:eastAsia="Times New Roman" w:hAnsi="Times New Roman"/>
      <w:sz w:val="28"/>
    </w:rPr>
  </w:style>
  <w:style w:type="paragraph" w:customStyle="1" w:styleId="73">
    <w:name w:val="Абзац списка7"/>
    <w:basedOn w:val="a"/>
    <w:uiPriority w:val="99"/>
    <w:rsid w:val="00361AA3"/>
    <w:pPr>
      <w:ind w:left="720"/>
      <w:contextualSpacing/>
    </w:pPr>
  </w:style>
  <w:style w:type="paragraph" w:customStyle="1" w:styleId="93">
    <w:name w:val="Обычный9"/>
    <w:rsid w:val="00361AA3"/>
    <w:pPr>
      <w:ind w:firstLine="720"/>
      <w:jc w:val="both"/>
    </w:pPr>
    <w:rPr>
      <w:rFonts w:ascii="Times New Roman" w:eastAsia="Times New Roman" w:hAnsi="Times New Roman"/>
      <w:sz w:val="28"/>
    </w:rPr>
  </w:style>
  <w:style w:type="paragraph" w:customStyle="1" w:styleId="2f">
    <w:name w:val="Название объекта2"/>
    <w:basedOn w:val="Standard"/>
    <w:rsid w:val="00361AA3"/>
    <w:pPr>
      <w:suppressLineNumbers/>
      <w:spacing w:before="120" w:after="120"/>
    </w:pPr>
    <w:rPr>
      <w:rFonts w:cs="Mangal"/>
      <w:i/>
      <w:iCs/>
    </w:rPr>
  </w:style>
  <w:style w:type="paragraph" w:customStyle="1" w:styleId="320">
    <w:name w:val="Заголовок 32"/>
    <w:basedOn w:val="Standard"/>
    <w:next w:val="Textbody"/>
    <w:rsid w:val="00361AA3"/>
    <w:pPr>
      <w:keepNext/>
      <w:spacing w:before="240" w:after="60"/>
      <w:outlineLvl w:val="2"/>
    </w:pPr>
    <w:rPr>
      <w:rFonts w:ascii="Arial" w:hAnsi="Arial" w:cs="Arial"/>
      <w:b/>
      <w:bCs/>
      <w:sz w:val="26"/>
      <w:szCs w:val="26"/>
    </w:rPr>
  </w:style>
  <w:style w:type="paragraph" w:customStyle="1" w:styleId="2f0">
    <w:name w:val="Верхний колонтитул2"/>
    <w:basedOn w:val="Standard"/>
    <w:rsid w:val="00361AA3"/>
    <w:pPr>
      <w:suppressLineNumbers/>
      <w:tabs>
        <w:tab w:val="center" w:pos="4677"/>
        <w:tab w:val="right" w:pos="9355"/>
      </w:tabs>
    </w:pPr>
  </w:style>
  <w:style w:type="paragraph" w:customStyle="1" w:styleId="82">
    <w:name w:val="Абзац списка8"/>
    <w:basedOn w:val="a"/>
    <w:rsid w:val="00361AA3"/>
    <w:pPr>
      <w:ind w:left="720"/>
      <w:contextualSpacing/>
    </w:pPr>
  </w:style>
  <w:style w:type="paragraph" w:customStyle="1" w:styleId="39">
    <w:name w:val="Без интервала3"/>
    <w:rsid w:val="00361AA3"/>
    <w:rPr>
      <w:rFonts w:ascii="Times New Roman" w:eastAsia="Times New Roman" w:hAnsi="Times New Roman"/>
      <w:sz w:val="24"/>
      <w:szCs w:val="24"/>
    </w:rPr>
  </w:style>
  <w:style w:type="paragraph" w:customStyle="1" w:styleId="2f1">
    <w:name w:val="Рецензия2"/>
    <w:semiHidden/>
    <w:rsid w:val="00361AA3"/>
    <w:rPr>
      <w:rFonts w:ascii="Times New Roman" w:eastAsia="Times New Roman" w:hAnsi="Times New Roman"/>
      <w:sz w:val="24"/>
      <w:szCs w:val="24"/>
    </w:rPr>
  </w:style>
  <w:style w:type="character" w:customStyle="1" w:styleId="1f2">
    <w:name w:val="Знак Знак Знак1"/>
    <w:locked/>
    <w:rsid w:val="00361AA3"/>
    <w:rPr>
      <w:b/>
      <w:i/>
      <w:sz w:val="28"/>
      <w:lang w:val="ru-RU" w:eastAsia="ru-RU"/>
    </w:rPr>
  </w:style>
  <w:style w:type="character" w:customStyle="1" w:styleId="textrev">
    <w:name w:val="text_rev"/>
    <w:rsid w:val="00361AA3"/>
  </w:style>
  <w:style w:type="character" w:customStyle="1" w:styleId="FontStyle17">
    <w:name w:val="Font Style17"/>
    <w:rsid w:val="00361AA3"/>
    <w:rPr>
      <w:rFonts w:ascii="Arial" w:hAnsi="Arial"/>
      <w:b/>
      <w:sz w:val="18"/>
    </w:rPr>
  </w:style>
  <w:style w:type="character" w:customStyle="1" w:styleId="rvts8">
    <w:name w:val="rvts8"/>
    <w:rsid w:val="00361AA3"/>
    <w:rPr>
      <w:rFonts w:ascii="Arial" w:hAnsi="Arial"/>
      <w:color w:val="000080"/>
    </w:rPr>
  </w:style>
  <w:style w:type="character" w:customStyle="1" w:styleId="ListParagraphChar1">
    <w:name w:val="List Paragraph Char1"/>
    <w:locked/>
    <w:rsid w:val="00361AA3"/>
    <w:rPr>
      <w:rFonts w:ascii="Times New Roman" w:eastAsia="Calibri" w:hAnsi="Times New Roman" w:cs="Times New Roman"/>
      <w:sz w:val="24"/>
      <w:szCs w:val="24"/>
      <w:lang w:eastAsia="ru-RU"/>
    </w:rPr>
  </w:style>
  <w:style w:type="paragraph" w:customStyle="1" w:styleId="FR2">
    <w:name w:val="FR2"/>
    <w:rsid w:val="00361AA3"/>
    <w:pPr>
      <w:widowControl w:val="0"/>
      <w:autoSpaceDE w:val="0"/>
      <w:autoSpaceDN w:val="0"/>
      <w:spacing w:line="300" w:lineRule="auto"/>
      <w:ind w:firstLine="720"/>
      <w:jc w:val="both"/>
    </w:pPr>
    <w:rPr>
      <w:rFonts w:ascii="Times New Roman" w:eastAsia="Times New Roman" w:hAnsi="Times New Roman"/>
    </w:rPr>
  </w:style>
  <w:style w:type="paragraph" w:customStyle="1" w:styleId="FR4">
    <w:name w:val="FR4"/>
    <w:rsid w:val="00361AA3"/>
    <w:pPr>
      <w:widowControl w:val="0"/>
      <w:autoSpaceDE w:val="0"/>
      <w:autoSpaceDN w:val="0"/>
      <w:jc w:val="center"/>
    </w:pPr>
    <w:rPr>
      <w:rFonts w:ascii="Times New Roman" w:eastAsia="Times New Roman" w:hAnsi="Times New Roman"/>
    </w:rPr>
  </w:style>
  <w:style w:type="paragraph" w:customStyle="1" w:styleId="Normal2">
    <w:name w:val="Normal2"/>
    <w:rsid w:val="00361AA3"/>
    <w:pPr>
      <w:widowControl w:val="0"/>
      <w:ind w:firstLine="720"/>
      <w:jc w:val="both"/>
    </w:pPr>
    <w:rPr>
      <w:rFonts w:ascii="Times New Roman" w:eastAsia="Times New Roman" w:hAnsi="Times New Roman"/>
      <w:sz w:val="28"/>
    </w:rPr>
  </w:style>
  <w:style w:type="paragraph" w:customStyle="1" w:styleId="Fuzeile">
    <w:name w:val="Fu?zeile"/>
    <w:basedOn w:val="a"/>
    <w:rsid w:val="00361AA3"/>
    <w:pPr>
      <w:tabs>
        <w:tab w:val="center" w:pos="4153"/>
        <w:tab w:val="right" w:pos="8306"/>
      </w:tabs>
    </w:pPr>
    <w:rPr>
      <w:sz w:val="20"/>
      <w:szCs w:val="20"/>
    </w:rPr>
  </w:style>
  <w:style w:type="character" w:customStyle="1" w:styleId="afffa">
    <w:name w:val="Основной шрифт"/>
    <w:rsid w:val="00361AA3"/>
  </w:style>
  <w:style w:type="paragraph" w:customStyle="1" w:styleId="2f2">
    <w:name w:val="заголовок 2"/>
    <w:basedOn w:val="a"/>
    <w:next w:val="a"/>
    <w:rsid w:val="00361AA3"/>
    <w:pPr>
      <w:keepNext/>
      <w:autoSpaceDE w:val="0"/>
      <w:autoSpaceDN w:val="0"/>
      <w:spacing w:line="240" w:lineRule="atLeast"/>
      <w:jc w:val="center"/>
      <w:outlineLvl w:val="1"/>
    </w:pPr>
    <w:rPr>
      <w:sz w:val="20"/>
      <w:szCs w:val="20"/>
    </w:rPr>
  </w:style>
  <w:style w:type="paragraph" w:customStyle="1" w:styleId="3a">
    <w:name w:val="заголовок 3"/>
    <w:basedOn w:val="a"/>
    <w:next w:val="a"/>
    <w:rsid w:val="00361AA3"/>
    <w:pPr>
      <w:keepNext/>
      <w:autoSpaceDE w:val="0"/>
      <w:autoSpaceDN w:val="0"/>
      <w:jc w:val="both"/>
      <w:outlineLvl w:val="2"/>
    </w:pPr>
    <w:rPr>
      <w:b/>
      <w:bCs/>
      <w:sz w:val="28"/>
      <w:szCs w:val="28"/>
    </w:rPr>
  </w:style>
  <w:style w:type="paragraph" w:customStyle="1" w:styleId="Aaoieeeieiioeooe">
    <w:name w:val="Aa?oiee eieiioeooe"/>
    <w:basedOn w:val="a"/>
    <w:rsid w:val="00361AA3"/>
    <w:pPr>
      <w:tabs>
        <w:tab w:val="center" w:pos="4153"/>
        <w:tab w:val="right" w:pos="8306"/>
      </w:tabs>
      <w:autoSpaceDE w:val="0"/>
      <w:autoSpaceDN w:val="0"/>
    </w:pPr>
    <w:rPr>
      <w:sz w:val="20"/>
      <w:szCs w:val="20"/>
    </w:rPr>
  </w:style>
  <w:style w:type="paragraph" w:customStyle="1" w:styleId="FR3">
    <w:name w:val="FR3"/>
    <w:rsid w:val="00361AA3"/>
    <w:pPr>
      <w:widowControl w:val="0"/>
      <w:autoSpaceDE w:val="0"/>
      <w:autoSpaceDN w:val="0"/>
      <w:spacing w:line="300" w:lineRule="auto"/>
      <w:ind w:firstLine="560"/>
      <w:jc w:val="both"/>
    </w:pPr>
    <w:rPr>
      <w:rFonts w:ascii="Arial" w:eastAsia="Times New Roman" w:hAnsi="Arial" w:cs="Arial"/>
    </w:rPr>
  </w:style>
  <w:style w:type="paragraph" w:customStyle="1" w:styleId="220">
    <w:name w:val="Заголовок 22"/>
    <w:basedOn w:val="130"/>
    <w:next w:val="130"/>
    <w:rsid w:val="00361AA3"/>
    <w:pPr>
      <w:keepNext/>
      <w:tabs>
        <w:tab w:val="left" w:pos="1134"/>
        <w:tab w:val="left" w:leader="underscore" w:pos="4536"/>
        <w:tab w:val="left" w:leader="underscore" w:pos="5670"/>
        <w:tab w:val="left" w:leader="underscore" w:pos="8222"/>
        <w:tab w:val="left" w:pos="8505"/>
      </w:tabs>
      <w:ind w:firstLine="0"/>
      <w:jc w:val="left"/>
    </w:pPr>
    <w:rPr>
      <w:sz w:val="24"/>
    </w:rPr>
  </w:style>
  <w:style w:type="paragraph" w:customStyle="1" w:styleId="410">
    <w:name w:val="Заголовок 41"/>
    <w:basedOn w:val="130"/>
    <w:next w:val="130"/>
    <w:rsid w:val="00361AA3"/>
    <w:pPr>
      <w:keepNext/>
      <w:tabs>
        <w:tab w:val="left" w:pos="1134"/>
        <w:tab w:val="left" w:pos="2268"/>
        <w:tab w:val="left" w:leader="underscore" w:pos="4536"/>
        <w:tab w:val="left" w:leader="underscore" w:pos="5670"/>
        <w:tab w:val="left" w:pos="6237"/>
        <w:tab w:val="left" w:leader="underscore" w:pos="8222"/>
        <w:tab w:val="left" w:pos="8505"/>
      </w:tabs>
      <w:ind w:firstLine="0"/>
      <w:jc w:val="center"/>
    </w:pPr>
    <w:rPr>
      <w:b/>
      <w:sz w:val="24"/>
    </w:rPr>
  </w:style>
  <w:style w:type="paragraph" w:customStyle="1" w:styleId="710">
    <w:name w:val="Заголовок 71"/>
    <w:basedOn w:val="130"/>
    <w:next w:val="130"/>
    <w:rsid w:val="00361AA3"/>
    <w:pPr>
      <w:keepNext/>
      <w:ind w:firstLine="0"/>
      <w:jc w:val="left"/>
      <w:outlineLvl w:val="6"/>
    </w:pPr>
    <w:rPr>
      <w:sz w:val="24"/>
    </w:rPr>
  </w:style>
  <w:style w:type="paragraph" w:customStyle="1" w:styleId="65">
    <w:name w:val="заголовок 6"/>
    <w:basedOn w:val="a"/>
    <w:next w:val="a"/>
    <w:rsid w:val="00361AA3"/>
    <w:pPr>
      <w:keepNext/>
      <w:autoSpaceDE w:val="0"/>
      <w:autoSpaceDN w:val="0"/>
      <w:outlineLvl w:val="5"/>
    </w:pPr>
    <w:rPr>
      <w:b/>
      <w:bCs/>
    </w:rPr>
  </w:style>
  <w:style w:type="paragraph" w:customStyle="1" w:styleId="313">
    <w:name w:val="Основной текст 31"/>
    <w:basedOn w:val="130"/>
    <w:rsid w:val="00361AA3"/>
    <w:pPr>
      <w:tabs>
        <w:tab w:val="left" w:pos="426"/>
        <w:tab w:val="left" w:pos="576"/>
        <w:tab w:val="left" w:pos="1008"/>
        <w:tab w:val="left" w:pos="1152"/>
        <w:tab w:val="left" w:pos="1872"/>
        <w:tab w:val="left" w:pos="2880"/>
        <w:tab w:val="left" w:pos="3456"/>
        <w:tab w:val="left" w:pos="5472"/>
      </w:tabs>
      <w:ind w:firstLine="0"/>
    </w:pPr>
    <w:rPr>
      <w:b/>
      <w:sz w:val="20"/>
    </w:rPr>
  </w:style>
  <w:style w:type="paragraph" w:customStyle="1" w:styleId="411">
    <w:name w:val="заголовок 41"/>
    <w:basedOn w:val="130"/>
    <w:next w:val="130"/>
    <w:rsid w:val="00361AA3"/>
    <w:pPr>
      <w:keepNext/>
      <w:widowControl w:val="0"/>
      <w:tabs>
        <w:tab w:val="left" w:pos="360"/>
      </w:tabs>
      <w:ind w:left="283" w:hanging="283"/>
      <w:jc w:val="center"/>
    </w:pPr>
    <w:rPr>
      <w:szCs w:val="28"/>
    </w:rPr>
  </w:style>
  <w:style w:type="paragraph" w:customStyle="1" w:styleId="default0">
    <w:name w:val="default"/>
    <w:basedOn w:val="a"/>
    <w:rsid w:val="00361AA3"/>
    <w:pPr>
      <w:autoSpaceDE w:val="0"/>
      <w:autoSpaceDN w:val="0"/>
    </w:pPr>
    <w:rPr>
      <w:rFonts w:ascii="Verdana" w:hAnsi="Verdana"/>
      <w:color w:val="000000"/>
    </w:rPr>
  </w:style>
  <w:style w:type="paragraph" w:customStyle="1" w:styleId="fr20">
    <w:name w:val="fr2"/>
    <w:basedOn w:val="a"/>
    <w:rsid w:val="00361AA3"/>
    <w:pPr>
      <w:autoSpaceDE w:val="0"/>
      <w:autoSpaceDN w:val="0"/>
      <w:spacing w:line="300" w:lineRule="auto"/>
      <w:ind w:firstLine="720"/>
      <w:jc w:val="both"/>
    </w:pPr>
    <w:rPr>
      <w:sz w:val="20"/>
      <w:szCs w:val="20"/>
    </w:rPr>
  </w:style>
  <w:style w:type="paragraph" w:customStyle="1" w:styleId="Style4">
    <w:name w:val="Style4"/>
    <w:basedOn w:val="a"/>
    <w:rsid w:val="00361AA3"/>
    <w:pPr>
      <w:widowControl w:val="0"/>
      <w:autoSpaceDE w:val="0"/>
      <w:autoSpaceDN w:val="0"/>
      <w:adjustRightInd w:val="0"/>
      <w:spacing w:line="184" w:lineRule="exact"/>
      <w:jc w:val="center"/>
    </w:pPr>
    <w:rPr>
      <w:rFonts w:ascii="Arial" w:hAnsi="Arial" w:cs="Arial"/>
    </w:rPr>
  </w:style>
  <w:style w:type="character" w:customStyle="1" w:styleId="FontStyle11">
    <w:name w:val="Font Style11"/>
    <w:rsid w:val="00361AA3"/>
    <w:rPr>
      <w:rFonts w:ascii="Times New Roman" w:hAnsi="Times New Roman"/>
      <w:sz w:val="24"/>
    </w:rPr>
  </w:style>
  <w:style w:type="character" w:customStyle="1" w:styleId="FontStyle18">
    <w:name w:val="Font Style18"/>
    <w:rsid w:val="00361AA3"/>
    <w:rPr>
      <w:rFonts w:ascii="Times New Roman" w:hAnsi="Times New Roman"/>
      <w:smallCaps/>
      <w:sz w:val="8"/>
    </w:rPr>
  </w:style>
  <w:style w:type="paragraph" w:customStyle="1" w:styleId="Style6">
    <w:name w:val="Style6"/>
    <w:basedOn w:val="a"/>
    <w:rsid w:val="00361AA3"/>
    <w:pPr>
      <w:widowControl w:val="0"/>
      <w:autoSpaceDE w:val="0"/>
      <w:autoSpaceDN w:val="0"/>
      <w:adjustRightInd w:val="0"/>
    </w:pPr>
  </w:style>
  <w:style w:type="paragraph" w:customStyle="1" w:styleId="Style7">
    <w:name w:val="Style7"/>
    <w:basedOn w:val="a"/>
    <w:rsid w:val="00361AA3"/>
    <w:pPr>
      <w:widowControl w:val="0"/>
      <w:autoSpaceDE w:val="0"/>
      <w:autoSpaceDN w:val="0"/>
      <w:adjustRightInd w:val="0"/>
    </w:pPr>
  </w:style>
  <w:style w:type="character" w:customStyle="1" w:styleId="FontStyle16">
    <w:name w:val="Font Style16"/>
    <w:rsid w:val="00361AA3"/>
    <w:rPr>
      <w:rFonts w:ascii="Times New Roman" w:hAnsi="Times New Roman"/>
      <w:sz w:val="20"/>
    </w:rPr>
  </w:style>
  <w:style w:type="character" w:customStyle="1" w:styleId="FontStyle12">
    <w:name w:val="Font Style12"/>
    <w:rsid w:val="00361AA3"/>
    <w:rPr>
      <w:rFonts w:ascii="Times New Roman" w:hAnsi="Times New Roman"/>
      <w:b/>
      <w:sz w:val="20"/>
    </w:rPr>
  </w:style>
  <w:style w:type="character" w:customStyle="1" w:styleId="FontStyle19">
    <w:name w:val="Font Style19"/>
    <w:rsid w:val="00361AA3"/>
    <w:rPr>
      <w:rFonts w:ascii="Georgia" w:hAnsi="Georgia"/>
      <w:sz w:val="8"/>
    </w:rPr>
  </w:style>
  <w:style w:type="paragraph" w:customStyle="1" w:styleId="font6">
    <w:name w:val="font6"/>
    <w:basedOn w:val="a"/>
    <w:rsid w:val="00361AA3"/>
    <w:pPr>
      <w:spacing w:before="100" w:beforeAutospacing="1" w:after="100" w:afterAutospacing="1"/>
    </w:pPr>
    <w:rPr>
      <w:rFonts w:ascii="Arial" w:hAnsi="Arial" w:cs="Arial"/>
      <w:b/>
      <w:bCs/>
      <w:color w:val="FF0000"/>
      <w:sz w:val="16"/>
      <w:szCs w:val="16"/>
    </w:rPr>
  </w:style>
  <w:style w:type="paragraph" w:customStyle="1" w:styleId="font7">
    <w:name w:val="font7"/>
    <w:basedOn w:val="a"/>
    <w:rsid w:val="00361AA3"/>
    <w:pPr>
      <w:spacing w:before="100" w:beforeAutospacing="1" w:after="100" w:afterAutospacing="1"/>
    </w:pPr>
    <w:rPr>
      <w:rFonts w:ascii="Arial" w:hAnsi="Arial" w:cs="Arial"/>
      <w:sz w:val="16"/>
      <w:szCs w:val="16"/>
    </w:rPr>
  </w:style>
  <w:style w:type="paragraph" w:customStyle="1" w:styleId="font8">
    <w:name w:val="font8"/>
    <w:basedOn w:val="a"/>
    <w:rsid w:val="00361AA3"/>
    <w:pPr>
      <w:spacing w:before="100" w:beforeAutospacing="1" w:after="100" w:afterAutospacing="1"/>
    </w:pPr>
    <w:rPr>
      <w:rFonts w:ascii="Arial" w:hAnsi="Arial" w:cs="Arial"/>
      <w:color w:val="FF0000"/>
      <w:sz w:val="16"/>
      <w:szCs w:val="16"/>
    </w:rPr>
  </w:style>
  <w:style w:type="paragraph" w:customStyle="1" w:styleId="Rule3">
    <w:name w:val="Rule3"/>
    <w:basedOn w:val="a"/>
    <w:rsid w:val="00361AA3"/>
    <w:pPr>
      <w:spacing w:after="120"/>
      <w:ind w:firstLine="284"/>
      <w:jc w:val="both"/>
    </w:pPr>
    <w:rPr>
      <w:rFonts w:ascii="NewtonCTT" w:hAnsi="NewtonCTT"/>
      <w:szCs w:val="20"/>
      <w:lang w:eastAsia="en-US"/>
    </w:rPr>
  </w:style>
  <w:style w:type="character" w:customStyle="1" w:styleId="accent">
    <w:name w:val="accent"/>
    <w:rsid w:val="00361AA3"/>
  </w:style>
  <w:style w:type="character" w:customStyle="1" w:styleId="style221">
    <w:name w:val="style221"/>
    <w:rsid w:val="00361AA3"/>
    <w:rPr>
      <w:rFonts w:ascii="Arial" w:hAnsi="Arial"/>
      <w:i/>
      <w:color w:val="FFFFFF"/>
      <w:sz w:val="16"/>
    </w:rPr>
  </w:style>
  <w:style w:type="character" w:customStyle="1" w:styleId="actionlink">
    <w:name w:val="actionlink"/>
    <w:rsid w:val="00361AA3"/>
  </w:style>
  <w:style w:type="paragraph" w:customStyle="1" w:styleId="center">
    <w:name w:val="center"/>
    <w:basedOn w:val="a"/>
    <w:rsid w:val="00361AA3"/>
    <w:pPr>
      <w:ind w:left="300" w:right="300"/>
    </w:pPr>
    <w:rPr>
      <w:rFonts w:ascii="Tahoma" w:hAnsi="Tahoma" w:cs="Tahoma"/>
      <w:color w:val="000000"/>
      <w:spacing w:val="15"/>
      <w:sz w:val="18"/>
      <w:szCs w:val="18"/>
    </w:rPr>
  </w:style>
  <w:style w:type="paragraph" w:customStyle="1" w:styleId="right">
    <w:name w:val="right"/>
    <w:basedOn w:val="a"/>
    <w:rsid w:val="00361AA3"/>
    <w:pPr>
      <w:spacing w:before="75"/>
      <w:ind w:left="225" w:right="225"/>
    </w:pPr>
    <w:rPr>
      <w:rFonts w:ascii="Tahoma" w:hAnsi="Tahoma" w:cs="Tahoma"/>
      <w:b/>
      <w:bCs/>
      <w:color w:val="000000"/>
      <w:sz w:val="17"/>
      <w:szCs w:val="17"/>
    </w:rPr>
  </w:style>
  <w:style w:type="character" w:customStyle="1" w:styleId="specocenka1">
    <w:name w:val="specocenka1"/>
    <w:rsid w:val="00361AA3"/>
    <w:rPr>
      <w:b/>
      <w:color w:val="333333"/>
      <w:sz w:val="24"/>
    </w:rPr>
  </w:style>
  <w:style w:type="paragraph" w:customStyle="1" w:styleId="msobodytextcxspmiddle">
    <w:name w:val="msobodytextcxspmiddle"/>
    <w:basedOn w:val="a"/>
    <w:rsid w:val="00361AA3"/>
    <w:pPr>
      <w:spacing w:before="100" w:beforeAutospacing="1" w:after="100" w:afterAutospacing="1"/>
    </w:pPr>
  </w:style>
  <w:style w:type="paragraph" w:customStyle="1" w:styleId="msobodytextcxsplast">
    <w:name w:val="msobodytextcxsplast"/>
    <w:basedOn w:val="a"/>
    <w:rsid w:val="00361AA3"/>
    <w:pPr>
      <w:spacing w:before="100" w:beforeAutospacing="1" w:after="100" w:afterAutospacing="1"/>
    </w:pPr>
  </w:style>
  <w:style w:type="character" w:customStyle="1" w:styleId="1111">
    <w:name w:val="111"/>
    <w:semiHidden/>
    <w:rsid w:val="00361AA3"/>
    <w:rPr>
      <w:rFonts w:ascii="Arial" w:hAnsi="Arial"/>
      <w:color w:val="000080"/>
      <w:sz w:val="20"/>
    </w:rPr>
  </w:style>
  <w:style w:type="paragraph" w:customStyle="1" w:styleId="plaintext">
    <w:name w:val="plaintext"/>
    <w:basedOn w:val="a"/>
    <w:rsid w:val="00361AA3"/>
    <w:rPr>
      <w:sz w:val="26"/>
      <w:szCs w:val="26"/>
    </w:rPr>
  </w:style>
  <w:style w:type="paragraph" w:customStyle="1" w:styleId="2f3">
    <w:name w:val="Текст2"/>
    <w:basedOn w:val="a"/>
    <w:rsid w:val="00361AA3"/>
    <w:rPr>
      <w:sz w:val="26"/>
      <w:szCs w:val="20"/>
    </w:rPr>
  </w:style>
  <w:style w:type="paragraph" w:customStyle="1" w:styleId="attachment">
    <w:name w:val="attachment"/>
    <w:basedOn w:val="a"/>
    <w:rsid w:val="00361AA3"/>
    <w:pPr>
      <w:spacing w:before="100" w:beforeAutospacing="1" w:after="100" w:afterAutospacing="1"/>
    </w:pPr>
  </w:style>
  <w:style w:type="character" w:customStyle="1" w:styleId="56">
    <w:name w:val="Знак Знак5"/>
    <w:rsid w:val="00361AA3"/>
    <w:rPr>
      <w:sz w:val="24"/>
    </w:rPr>
  </w:style>
  <w:style w:type="paragraph" w:customStyle="1" w:styleId="Style3">
    <w:name w:val="Style3"/>
    <w:basedOn w:val="a"/>
    <w:rsid w:val="00361AA3"/>
    <w:pPr>
      <w:widowControl w:val="0"/>
      <w:autoSpaceDE w:val="0"/>
      <w:autoSpaceDN w:val="0"/>
      <w:adjustRightInd w:val="0"/>
      <w:spacing w:line="274" w:lineRule="exact"/>
      <w:jc w:val="both"/>
    </w:pPr>
  </w:style>
  <w:style w:type="paragraph" w:customStyle="1" w:styleId="Style8">
    <w:name w:val="Style8"/>
    <w:basedOn w:val="a"/>
    <w:rsid w:val="00361AA3"/>
    <w:pPr>
      <w:widowControl w:val="0"/>
      <w:autoSpaceDE w:val="0"/>
      <w:autoSpaceDN w:val="0"/>
      <w:adjustRightInd w:val="0"/>
      <w:jc w:val="both"/>
    </w:pPr>
  </w:style>
  <w:style w:type="character" w:customStyle="1" w:styleId="FontStyle29">
    <w:name w:val="Font Style29"/>
    <w:rsid w:val="00361AA3"/>
    <w:rPr>
      <w:rFonts w:ascii="Times New Roman" w:hAnsi="Times New Roman"/>
      <w:b/>
      <w:sz w:val="24"/>
    </w:rPr>
  </w:style>
  <w:style w:type="character" w:customStyle="1" w:styleId="FontStyle30">
    <w:name w:val="Font Style30"/>
    <w:rsid w:val="00361AA3"/>
    <w:rPr>
      <w:rFonts w:ascii="Times New Roman" w:hAnsi="Times New Roman"/>
      <w:sz w:val="24"/>
    </w:rPr>
  </w:style>
  <w:style w:type="character" w:customStyle="1" w:styleId="FontStyle35">
    <w:name w:val="Font Style35"/>
    <w:rsid w:val="00361AA3"/>
    <w:rPr>
      <w:rFonts w:ascii="Times New Roman" w:hAnsi="Times New Roman"/>
      <w:b/>
      <w:i/>
      <w:spacing w:val="-20"/>
      <w:sz w:val="18"/>
    </w:rPr>
  </w:style>
  <w:style w:type="character" w:customStyle="1" w:styleId="ListParagraphChar">
    <w:name w:val="List Paragraph Char"/>
    <w:locked/>
    <w:rsid w:val="00361AA3"/>
    <w:rPr>
      <w:rFonts w:ascii="Calibri" w:hAnsi="Calibri"/>
      <w:sz w:val="22"/>
      <w:szCs w:val="22"/>
      <w:lang w:val="ru-RU" w:eastAsia="en-US" w:bidi="ar-SA"/>
    </w:rPr>
  </w:style>
  <w:style w:type="character" w:customStyle="1" w:styleId="321">
    <w:name w:val="Знак Знак32"/>
    <w:rsid w:val="00361AA3"/>
    <w:rPr>
      <w:sz w:val="24"/>
      <w:lang w:val="ru-RU" w:eastAsia="ru-RU"/>
    </w:rPr>
  </w:style>
  <w:style w:type="numbering" w:customStyle="1" w:styleId="WWNum11">
    <w:name w:val="WWNum11"/>
    <w:rsid w:val="00361AA3"/>
  </w:style>
  <w:style w:type="numbering" w:customStyle="1" w:styleId="WWNum21">
    <w:name w:val="WWNum21"/>
    <w:rsid w:val="00361AA3"/>
  </w:style>
  <w:style w:type="numbering" w:customStyle="1" w:styleId="WWNum1">
    <w:name w:val="WWNum1"/>
    <w:rsid w:val="00361AA3"/>
    <w:pPr>
      <w:numPr>
        <w:numId w:val="5"/>
      </w:numPr>
    </w:pPr>
  </w:style>
  <w:style w:type="numbering" w:customStyle="1" w:styleId="WWNum2">
    <w:name w:val="WWNum2"/>
    <w:rsid w:val="00361AA3"/>
    <w:pPr>
      <w:numPr>
        <w:numId w:val="6"/>
      </w:numPr>
    </w:pPr>
  </w:style>
  <w:style w:type="paragraph" w:customStyle="1" w:styleId="afffb">
    <w:name w:val="Абзац"/>
    <w:basedOn w:val="a"/>
    <w:rsid w:val="00361AA3"/>
    <w:pPr>
      <w:spacing w:after="120"/>
      <w:jc w:val="both"/>
    </w:pPr>
    <w:rPr>
      <w:lang w:eastAsia="en-US"/>
    </w:rPr>
  </w:style>
  <w:style w:type="numbering" w:customStyle="1" w:styleId="3b">
    <w:name w:val="Нет списка3"/>
    <w:next w:val="a2"/>
    <w:uiPriority w:val="99"/>
    <w:semiHidden/>
    <w:unhideWhenUsed/>
    <w:rsid w:val="00361AA3"/>
  </w:style>
  <w:style w:type="paragraph" w:customStyle="1" w:styleId="94">
    <w:name w:val="Абзац списка9"/>
    <w:basedOn w:val="a"/>
    <w:uiPriority w:val="99"/>
    <w:qFormat/>
    <w:rsid w:val="00361AA3"/>
    <w:pPr>
      <w:ind w:left="720"/>
    </w:pPr>
  </w:style>
  <w:style w:type="paragraph" w:customStyle="1" w:styleId="45">
    <w:name w:val="Без интервала4"/>
    <w:uiPriority w:val="99"/>
    <w:qFormat/>
    <w:rsid w:val="00361AA3"/>
    <w:rPr>
      <w:rFonts w:ascii="Times New Roman" w:eastAsia="Times New Roman" w:hAnsi="Times New Roman"/>
      <w:sz w:val="24"/>
      <w:szCs w:val="24"/>
    </w:rPr>
  </w:style>
  <w:style w:type="paragraph" w:customStyle="1" w:styleId="3c">
    <w:name w:val="Рецензия3"/>
    <w:hidden/>
    <w:uiPriority w:val="99"/>
    <w:semiHidden/>
    <w:rsid w:val="00361AA3"/>
    <w:rPr>
      <w:rFonts w:ascii="Times New Roman" w:eastAsia="Times New Roman" w:hAnsi="Times New Roman"/>
      <w:sz w:val="24"/>
      <w:szCs w:val="24"/>
    </w:rPr>
  </w:style>
  <w:style w:type="paragraph" w:customStyle="1" w:styleId="104">
    <w:name w:val="Абзац списка10"/>
    <w:basedOn w:val="a"/>
    <w:rsid w:val="00361AA3"/>
    <w:pPr>
      <w:ind w:left="708"/>
    </w:pPr>
  </w:style>
  <w:style w:type="paragraph" w:customStyle="1" w:styleId="120">
    <w:name w:val="Абзац списка12"/>
    <w:basedOn w:val="a"/>
    <w:rsid w:val="00361AA3"/>
    <w:pPr>
      <w:ind w:left="708"/>
    </w:pPr>
  </w:style>
  <w:style w:type="paragraph" w:customStyle="1" w:styleId="131">
    <w:name w:val="Абзац списка13"/>
    <w:basedOn w:val="a"/>
    <w:rsid w:val="00361AA3"/>
    <w:pPr>
      <w:ind w:left="708"/>
    </w:pPr>
  </w:style>
  <w:style w:type="paragraph" w:customStyle="1" w:styleId="57">
    <w:name w:val="Без интервала5"/>
    <w:rsid w:val="00361AA3"/>
    <w:rPr>
      <w:rFonts w:ascii="Times New Roman" w:eastAsia="Times New Roman" w:hAnsi="Times New Roman"/>
      <w:sz w:val="24"/>
      <w:szCs w:val="24"/>
    </w:rPr>
  </w:style>
  <w:style w:type="paragraph" w:customStyle="1" w:styleId="46">
    <w:name w:val="Рецензия4"/>
    <w:hidden/>
    <w:semiHidden/>
    <w:rsid w:val="00361AA3"/>
    <w:rPr>
      <w:rFonts w:ascii="Times New Roman" w:eastAsia="Times New Roman" w:hAnsi="Times New Roman"/>
      <w:sz w:val="24"/>
      <w:szCs w:val="24"/>
    </w:rPr>
  </w:style>
  <w:style w:type="character" w:styleId="afffc">
    <w:name w:val="endnote reference"/>
    <w:uiPriority w:val="99"/>
    <w:unhideWhenUsed/>
    <w:rsid w:val="00361AA3"/>
    <w:rPr>
      <w:vertAlign w:val="superscript"/>
    </w:rPr>
  </w:style>
  <w:style w:type="paragraph" w:customStyle="1" w:styleId="141">
    <w:name w:val="Абзац списка14"/>
    <w:basedOn w:val="a"/>
    <w:rsid w:val="00361AA3"/>
    <w:pPr>
      <w:ind w:left="708"/>
    </w:pPr>
  </w:style>
  <w:style w:type="numbering" w:customStyle="1" w:styleId="47">
    <w:name w:val="Нет списка4"/>
    <w:next w:val="a2"/>
    <w:uiPriority w:val="99"/>
    <w:semiHidden/>
    <w:unhideWhenUsed/>
    <w:rsid w:val="00361AA3"/>
  </w:style>
  <w:style w:type="paragraph" w:customStyle="1" w:styleId="afffd">
    <w:name w:val="абзац"/>
    <w:basedOn w:val="a"/>
    <w:rsid w:val="00361AA3"/>
    <w:pPr>
      <w:suppressAutoHyphens/>
      <w:ind w:firstLine="567"/>
      <w:jc w:val="both"/>
    </w:pPr>
    <w:rPr>
      <w:sz w:val="22"/>
      <w:szCs w:val="20"/>
      <w:lang w:eastAsia="ar-SA"/>
    </w:rPr>
  </w:style>
  <w:style w:type="character" w:customStyle="1" w:styleId="afffe">
    <w:name w:val="Гипертекстовая ссылка"/>
    <w:uiPriority w:val="99"/>
    <w:rsid w:val="00361AA3"/>
    <w:rPr>
      <w:b/>
      <w:bCs/>
      <w:color w:val="106BBE"/>
      <w:sz w:val="26"/>
      <w:szCs w:val="26"/>
    </w:rPr>
  </w:style>
  <w:style w:type="paragraph" w:styleId="affff">
    <w:name w:val="endnote text"/>
    <w:basedOn w:val="a"/>
    <w:link w:val="1f3"/>
    <w:uiPriority w:val="99"/>
    <w:semiHidden/>
    <w:unhideWhenUsed/>
    <w:rsid w:val="00361AA3"/>
    <w:pPr>
      <w:autoSpaceDE w:val="0"/>
      <w:autoSpaceDN w:val="0"/>
    </w:pPr>
    <w:rPr>
      <w:sz w:val="20"/>
      <w:szCs w:val="20"/>
    </w:rPr>
  </w:style>
  <w:style w:type="character" w:customStyle="1" w:styleId="affff0">
    <w:name w:val="Текст концевой сноски Знак"/>
    <w:uiPriority w:val="99"/>
    <w:semiHidden/>
    <w:rsid w:val="00361AA3"/>
    <w:rPr>
      <w:rFonts w:ascii="Times New Roman" w:eastAsia="Times New Roman" w:hAnsi="Times New Roman" w:cs="Times New Roman"/>
      <w:sz w:val="20"/>
      <w:szCs w:val="20"/>
      <w:lang w:eastAsia="ru-RU"/>
    </w:rPr>
  </w:style>
  <w:style w:type="character" w:customStyle="1" w:styleId="f">
    <w:name w:val="f"/>
    <w:basedOn w:val="a0"/>
    <w:rsid w:val="00361AA3"/>
  </w:style>
  <w:style w:type="character" w:customStyle="1" w:styleId="1f3">
    <w:name w:val="Текст концевой сноски Знак1"/>
    <w:link w:val="affff"/>
    <w:uiPriority w:val="99"/>
    <w:semiHidden/>
    <w:locked/>
    <w:rsid w:val="00361AA3"/>
    <w:rPr>
      <w:rFonts w:ascii="Times New Roman" w:eastAsia="Times New Roman" w:hAnsi="Times New Roman" w:cs="Times New Roman"/>
      <w:sz w:val="20"/>
      <w:szCs w:val="20"/>
      <w:lang w:eastAsia="ru-RU"/>
    </w:rPr>
  </w:style>
  <w:style w:type="paragraph" w:customStyle="1" w:styleId="3d">
    <w:name w:val="Знак3"/>
    <w:basedOn w:val="a"/>
    <w:rsid w:val="00361AA3"/>
    <w:pPr>
      <w:spacing w:after="160" w:line="240" w:lineRule="exact"/>
    </w:pPr>
    <w:rPr>
      <w:rFonts w:ascii="Verdana" w:hAnsi="Verdana"/>
      <w:sz w:val="20"/>
      <w:szCs w:val="20"/>
      <w:lang w:val="en-US" w:eastAsia="en-US"/>
    </w:rPr>
  </w:style>
  <w:style w:type="character" w:customStyle="1" w:styleId="240">
    <w:name w:val="Знак Знак24"/>
    <w:locked/>
    <w:rsid w:val="00361AA3"/>
    <w:rPr>
      <w:rFonts w:cs="Arial"/>
      <w:b/>
      <w:bCs/>
      <w:i/>
      <w:iCs/>
      <w:sz w:val="28"/>
      <w:szCs w:val="28"/>
      <w:lang w:val="ru-RU" w:eastAsia="ru-RU" w:bidi="ar-SA"/>
    </w:rPr>
  </w:style>
  <w:style w:type="paragraph" w:customStyle="1" w:styleId="121">
    <w:name w:val="Текст12"/>
    <w:rsid w:val="00361AA3"/>
    <w:pPr>
      <w:widowControl w:val="0"/>
      <w:suppressAutoHyphens/>
    </w:pPr>
    <w:rPr>
      <w:rFonts w:ascii="Times New Roman" w:eastAsia="SimSun" w:hAnsi="Times New Roman" w:cs="Mangal"/>
      <w:kern w:val="1"/>
      <w:sz w:val="26"/>
      <w:szCs w:val="24"/>
      <w:lang w:eastAsia="hi-IN" w:bidi="hi-IN"/>
    </w:rPr>
  </w:style>
  <w:style w:type="paragraph" w:customStyle="1" w:styleId="1120">
    <w:name w:val="Заголовок 112"/>
    <w:basedOn w:val="140"/>
    <w:rsid w:val="00361AA3"/>
    <w:pPr>
      <w:keepNext/>
      <w:suppressAutoHyphens/>
      <w:spacing w:before="240" w:after="60"/>
      <w:ind w:firstLine="0"/>
      <w:jc w:val="center"/>
    </w:pPr>
    <w:rPr>
      <w:rFonts w:eastAsia="SimSun" w:cs="Mangal"/>
      <w:b/>
      <w:kern w:val="1"/>
      <w:szCs w:val="24"/>
      <w:lang w:eastAsia="hi-IN" w:bidi="hi-IN"/>
    </w:rPr>
  </w:style>
  <w:style w:type="paragraph" w:customStyle="1" w:styleId="Level2">
    <w:name w:val="Level2"/>
    <w:basedOn w:val="a"/>
    <w:rsid w:val="00361AA3"/>
    <w:pPr>
      <w:ind w:left="912" w:hanging="432"/>
      <w:jc w:val="both"/>
    </w:pPr>
    <w:rPr>
      <w:bCs/>
      <w:sz w:val="28"/>
      <w:szCs w:val="28"/>
    </w:rPr>
  </w:style>
  <w:style w:type="paragraph" w:customStyle="1" w:styleId="affff1">
    <w:name w:val="???????"/>
    <w:link w:val="affff2"/>
    <w:rsid w:val="00361AA3"/>
    <w:pPr>
      <w:ind w:firstLine="709"/>
    </w:pPr>
    <w:rPr>
      <w:rFonts w:ascii="Times New Roman" w:eastAsia="Times New Roman" w:hAnsi="Times New Roman"/>
      <w:sz w:val="24"/>
      <w:szCs w:val="22"/>
    </w:rPr>
  </w:style>
  <w:style w:type="character" w:customStyle="1" w:styleId="affff2">
    <w:name w:val="??????? Знак"/>
    <w:link w:val="affff1"/>
    <w:rsid w:val="00361AA3"/>
    <w:rPr>
      <w:rFonts w:ascii="Times New Roman" w:eastAsia="Times New Roman" w:hAnsi="Times New Roman"/>
      <w:sz w:val="24"/>
      <w:szCs w:val="22"/>
      <w:lang w:bidi="ar-SA"/>
    </w:rPr>
  </w:style>
  <w:style w:type="paragraph" w:customStyle="1" w:styleId="122">
    <w:name w:val="Заголовок 12"/>
    <w:basedOn w:val="22"/>
    <w:next w:val="22"/>
    <w:rsid w:val="00361AA3"/>
    <w:pPr>
      <w:keepNext/>
      <w:spacing w:before="240" w:after="60"/>
      <w:ind w:firstLine="0"/>
      <w:jc w:val="center"/>
    </w:pPr>
    <w:rPr>
      <w:b/>
      <w:kern w:val="28"/>
    </w:rPr>
  </w:style>
  <w:style w:type="character" w:customStyle="1" w:styleId="affff3">
    <w:name w:val="Основной текст + Полужирный"/>
    <w:rsid w:val="00361AA3"/>
    <w:rPr>
      <w:b/>
      <w:bCs/>
      <w:sz w:val="26"/>
      <w:szCs w:val="26"/>
      <w:shd w:val="clear" w:color="auto" w:fill="FFFFFF"/>
    </w:rPr>
  </w:style>
  <w:style w:type="character" w:customStyle="1" w:styleId="48">
    <w:name w:val="Основной текст (4)_"/>
    <w:link w:val="49"/>
    <w:rsid w:val="00361AA3"/>
    <w:rPr>
      <w:sz w:val="15"/>
      <w:szCs w:val="15"/>
      <w:shd w:val="clear" w:color="auto" w:fill="FFFFFF"/>
    </w:rPr>
  </w:style>
  <w:style w:type="paragraph" w:customStyle="1" w:styleId="49">
    <w:name w:val="Основной текст (4)"/>
    <w:basedOn w:val="a"/>
    <w:link w:val="48"/>
    <w:rsid w:val="00361AA3"/>
    <w:pPr>
      <w:shd w:val="clear" w:color="auto" w:fill="FFFFFF"/>
      <w:spacing w:line="0" w:lineRule="atLeast"/>
    </w:pPr>
    <w:rPr>
      <w:rFonts w:ascii="Calibri" w:eastAsia="Calibri" w:hAnsi="Calibri"/>
      <w:sz w:val="15"/>
      <w:szCs w:val="15"/>
    </w:rPr>
  </w:style>
  <w:style w:type="character" w:customStyle="1" w:styleId="3e">
    <w:name w:val="Заголовок №3_"/>
    <w:link w:val="3f"/>
    <w:locked/>
    <w:rsid w:val="00361AA3"/>
    <w:rPr>
      <w:b/>
      <w:bCs/>
      <w:sz w:val="23"/>
      <w:szCs w:val="23"/>
      <w:shd w:val="clear" w:color="auto" w:fill="FFFFFF"/>
    </w:rPr>
  </w:style>
  <w:style w:type="paragraph" w:customStyle="1" w:styleId="3f">
    <w:name w:val="Заголовок №3"/>
    <w:basedOn w:val="a"/>
    <w:link w:val="3e"/>
    <w:rsid w:val="00361AA3"/>
    <w:pPr>
      <w:widowControl w:val="0"/>
      <w:shd w:val="clear" w:color="auto" w:fill="FFFFFF"/>
      <w:spacing w:before="300" w:after="420" w:line="0" w:lineRule="atLeast"/>
      <w:jc w:val="center"/>
      <w:outlineLvl w:val="2"/>
    </w:pPr>
    <w:rPr>
      <w:rFonts w:ascii="Calibri" w:eastAsia="Calibri" w:hAnsi="Calibri"/>
      <w:b/>
      <w:bCs/>
      <w:sz w:val="23"/>
      <w:szCs w:val="23"/>
    </w:rPr>
  </w:style>
  <w:style w:type="character" w:customStyle="1" w:styleId="123">
    <w:name w:val="Основной текст + 12"/>
    <w:aliases w:val="5 pt,Полужирный,Масштаб 80%,Основной текст + 10,Основной текст + 13"/>
    <w:rsid w:val="00361AA3"/>
    <w:rPr>
      <w:rFonts w:ascii="Times New Roman" w:eastAsia="Times New Roman" w:hAnsi="Times New Roman" w:cs="Times New Roman"/>
      <w:snapToGrid/>
      <w:color w:val="000000"/>
      <w:spacing w:val="0"/>
      <w:w w:val="100"/>
      <w:position w:val="0"/>
      <w:sz w:val="15"/>
      <w:szCs w:val="15"/>
      <w:shd w:val="clear" w:color="auto" w:fill="FFFFFF"/>
      <w:lang w:val="ru-RU"/>
    </w:rPr>
  </w:style>
  <w:style w:type="character" w:customStyle="1" w:styleId="style13275825440000000784187175613-26012012">
    <w:name w:val="style_13275825440000000784187175613-26012012"/>
    <w:rsid w:val="00361AA3"/>
  </w:style>
  <w:style w:type="character" w:customStyle="1" w:styleId="1f4">
    <w:name w:val="Абзац списка Знак1"/>
    <w:uiPriority w:val="34"/>
    <w:rsid w:val="00361AA3"/>
    <w:rPr>
      <w:sz w:val="24"/>
      <w:szCs w:val="24"/>
    </w:rPr>
  </w:style>
  <w:style w:type="paragraph" w:customStyle="1" w:styleId="Style2">
    <w:name w:val="Style2"/>
    <w:basedOn w:val="a"/>
    <w:rsid w:val="00361AA3"/>
    <w:pPr>
      <w:widowControl w:val="0"/>
      <w:autoSpaceDE w:val="0"/>
      <w:autoSpaceDN w:val="0"/>
      <w:adjustRightInd w:val="0"/>
      <w:spacing w:line="320" w:lineRule="exact"/>
    </w:pPr>
  </w:style>
  <w:style w:type="paragraph" w:customStyle="1" w:styleId="-">
    <w:name w:val="Таблица-текст"/>
    <w:basedOn w:val="a"/>
    <w:uiPriority w:val="99"/>
    <w:rsid w:val="00361AA3"/>
    <w:pPr>
      <w:widowControl w:val="0"/>
      <w:adjustRightInd w:val="0"/>
      <w:spacing w:line="288" w:lineRule="auto"/>
      <w:jc w:val="both"/>
    </w:pPr>
    <w:rPr>
      <w:kern w:val="20"/>
    </w:rPr>
  </w:style>
  <w:style w:type="character" w:customStyle="1" w:styleId="FontStyle27">
    <w:name w:val="Font Style27"/>
    <w:rsid w:val="00361AA3"/>
    <w:rPr>
      <w:rFonts w:ascii="Times New Roman" w:hAnsi="Times New Roman" w:cs="Times New Roman"/>
      <w:sz w:val="22"/>
      <w:szCs w:val="22"/>
    </w:rPr>
  </w:style>
  <w:style w:type="paragraph" w:customStyle="1" w:styleId="affff4">
    <w:name w:val="Таблицы (моноширинный)"/>
    <w:basedOn w:val="a"/>
    <w:next w:val="a"/>
    <w:rsid w:val="00361AA3"/>
    <w:pPr>
      <w:autoSpaceDE w:val="0"/>
      <w:autoSpaceDN w:val="0"/>
      <w:adjustRightInd w:val="0"/>
      <w:jc w:val="both"/>
    </w:pPr>
    <w:rPr>
      <w:rFonts w:ascii="Courier New" w:hAnsi="Courier New" w:cs="Courier New"/>
      <w:sz w:val="20"/>
      <w:szCs w:val="20"/>
    </w:rPr>
  </w:style>
  <w:style w:type="character" w:customStyle="1" w:styleId="Heading4">
    <w:name w:val="Heading #4_"/>
    <w:link w:val="Heading41"/>
    <w:locked/>
    <w:rsid w:val="00361AA3"/>
    <w:rPr>
      <w:sz w:val="21"/>
      <w:szCs w:val="21"/>
      <w:shd w:val="clear" w:color="auto" w:fill="FFFFFF"/>
    </w:rPr>
  </w:style>
  <w:style w:type="paragraph" w:customStyle="1" w:styleId="Heading41">
    <w:name w:val="Heading #41"/>
    <w:basedOn w:val="a"/>
    <w:link w:val="Heading4"/>
    <w:rsid w:val="00361AA3"/>
    <w:pPr>
      <w:shd w:val="clear" w:color="auto" w:fill="FFFFFF"/>
      <w:spacing w:before="60" w:line="240" w:lineRule="atLeast"/>
      <w:outlineLvl w:val="3"/>
    </w:pPr>
    <w:rPr>
      <w:rFonts w:ascii="Calibri" w:eastAsia="Calibri" w:hAnsi="Calibri"/>
      <w:sz w:val="21"/>
      <w:szCs w:val="21"/>
      <w:shd w:val="clear" w:color="auto" w:fill="FFFFFF"/>
    </w:rPr>
  </w:style>
  <w:style w:type="character" w:customStyle="1" w:styleId="Bodytext">
    <w:name w:val="Body text_"/>
    <w:locked/>
    <w:rsid w:val="00361AA3"/>
    <w:rPr>
      <w:sz w:val="24"/>
      <w:szCs w:val="24"/>
    </w:rPr>
  </w:style>
  <w:style w:type="character" w:customStyle="1" w:styleId="Bodytext4">
    <w:name w:val="Body text (4)_"/>
    <w:link w:val="Bodytext40"/>
    <w:locked/>
    <w:rsid w:val="00361AA3"/>
    <w:rPr>
      <w:sz w:val="21"/>
      <w:szCs w:val="21"/>
      <w:shd w:val="clear" w:color="auto" w:fill="FFFFFF"/>
    </w:rPr>
  </w:style>
  <w:style w:type="paragraph" w:customStyle="1" w:styleId="Bodytext40">
    <w:name w:val="Body text (4)"/>
    <w:basedOn w:val="a"/>
    <w:link w:val="Bodytext4"/>
    <w:rsid w:val="00361AA3"/>
    <w:pPr>
      <w:shd w:val="clear" w:color="auto" w:fill="FFFFFF"/>
      <w:spacing w:line="250" w:lineRule="exact"/>
    </w:pPr>
    <w:rPr>
      <w:rFonts w:ascii="Calibri" w:eastAsia="Calibri" w:hAnsi="Calibri"/>
      <w:sz w:val="21"/>
      <w:szCs w:val="21"/>
    </w:rPr>
  </w:style>
  <w:style w:type="character" w:customStyle="1" w:styleId="FontStyle56">
    <w:name w:val="Font Style56"/>
    <w:rsid w:val="00361AA3"/>
    <w:rPr>
      <w:rFonts w:ascii="Times New Roman" w:hAnsi="Times New Roman" w:cs="Times New Roman" w:hint="default"/>
      <w:b/>
      <w:bCs/>
      <w:i/>
      <w:iCs/>
      <w:sz w:val="26"/>
      <w:szCs w:val="26"/>
    </w:rPr>
  </w:style>
  <w:style w:type="paragraph" w:customStyle="1" w:styleId="affff5">
    <w:name w:val="Знак Знак Знак"/>
    <w:basedOn w:val="a"/>
    <w:rsid w:val="00361AA3"/>
    <w:rPr>
      <w:rFonts w:ascii="Verdana" w:hAnsi="Verdana"/>
      <w:sz w:val="20"/>
      <w:szCs w:val="20"/>
      <w:lang w:val="en-US" w:eastAsia="en-US"/>
    </w:rPr>
  </w:style>
  <w:style w:type="paragraph" w:customStyle="1" w:styleId="xl109">
    <w:name w:val="xl109"/>
    <w:basedOn w:val="a"/>
    <w:rsid w:val="00361AA3"/>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
    <w:rsid w:val="00361AA3"/>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
    <w:rsid w:val="00361AA3"/>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
    <w:rsid w:val="00361AA3"/>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
    <w:rsid w:val="00361AA3"/>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
    <w:rsid w:val="00361AA3"/>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
    <w:rsid w:val="00361AA3"/>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
    <w:rsid w:val="00361AA3"/>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
    <w:rsid w:val="00361AA3"/>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
    <w:rsid w:val="00361AA3"/>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
    <w:rsid w:val="00361AA3"/>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
    <w:rsid w:val="00361AA3"/>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
    <w:rsid w:val="00361AA3"/>
    <w:pPr>
      <w:pBdr>
        <w:top w:val="single" w:sz="4" w:space="0" w:color="auto"/>
      </w:pBdr>
      <w:spacing w:before="100" w:beforeAutospacing="1" w:after="100" w:afterAutospacing="1"/>
    </w:pPr>
    <w:rPr>
      <w:sz w:val="12"/>
      <w:szCs w:val="12"/>
    </w:rPr>
  </w:style>
  <w:style w:type="paragraph" w:customStyle="1" w:styleId="xl122">
    <w:name w:val="xl122"/>
    <w:basedOn w:val="a"/>
    <w:rsid w:val="00361AA3"/>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
    <w:rsid w:val="00361AA3"/>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
    <w:rsid w:val="00361AA3"/>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
    <w:rsid w:val="00361AA3"/>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
    <w:rsid w:val="00361AA3"/>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
    <w:rsid w:val="00361AA3"/>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
    <w:rsid w:val="00361AA3"/>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
    <w:rsid w:val="00361AA3"/>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
    <w:rsid w:val="00361AA3"/>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
    <w:rsid w:val="00361AA3"/>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
    <w:rsid w:val="00361AA3"/>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
    <w:rsid w:val="00361AA3"/>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
    <w:rsid w:val="00361AA3"/>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
    <w:rsid w:val="00361AA3"/>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
    <w:rsid w:val="00361AA3"/>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
    <w:rsid w:val="00361AA3"/>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
    <w:rsid w:val="00361AA3"/>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
    <w:rsid w:val="00361AA3"/>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
    <w:rsid w:val="00361AA3"/>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
    <w:rsid w:val="00361AA3"/>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
    <w:rsid w:val="00361AA3"/>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
    <w:rsid w:val="00361AA3"/>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
    <w:rsid w:val="00361AA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
    <w:rsid w:val="00361AA3"/>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
    <w:rsid w:val="00361AA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
    <w:rsid w:val="00361AA3"/>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
    <w:rsid w:val="00361AA3"/>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
    <w:rsid w:val="00361AA3"/>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
    <w:rsid w:val="00361AA3"/>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
    <w:rsid w:val="00361AA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
    <w:rsid w:val="00361AA3"/>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
    <w:rsid w:val="00361AA3"/>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
    <w:rsid w:val="00361AA3"/>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
    <w:rsid w:val="00361AA3"/>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
    <w:rsid w:val="00361AA3"/>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
    <w:rsid w:val="00361AA3"/>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
    <w:rsid w:val="00361AA3"/>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
    <w:rsid w:val="00361AA3"/>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
    <w:rsid w:val="00361AA3"/>
    <w:pPr>
      <w:pBdr>
        <w:bottom w:val="single" w:sz="4" w:space="0" w:color="auto"/>
      </w:pBdr>
      <w:spacing w:before="100" w:beforeAutospacing="1" w:after="100" w:afterAutospacing="1"/>
      <w:textAlignment w:val="top"/>
    </w:pPr>
    <w:rPr>
      <w:sz w:val="12"/>
      <w:szCs w:val="12"/>
    </w:rPr>
  </w:style>
  <w:style w:type="paragraph" w:customStyle="1" w:styleId="xl161">
    <w:name w:val="xl161"/>
    <w:basedOn w:val="a"/>
    <w:rsid w:val="00361AA3"/>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
    <w:rsid w:val="00361AA3"/>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
    <w:rsid w:val="00361AA3"/>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
    <w:rsid w:val="00361AA3"/>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
    <w:rsid w:val="00361AA3"/>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
    <w:rsid w:val="00361AA3"/>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
    <w:rsid w:val="00361AA3"/>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
    <w:rsid w:val="00361AA3"/>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
    <w:rsid w:val="00361AA3"/>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
    <w:rsid w:val="00361AA3"/>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
    <w:rsid w:val="00361AA3"/>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
    <w:rsid w:val="00361AA3"/>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
    <w:rsid w:val="00361AA3"/>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
    <w:rsid w:val="00361AA3"/>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
    <w:rsid w:val="00361AA3"/>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
    <w:rsid w:val="00361AA3"/>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
    <w:rsid w:val="00361AA3"/>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
    <w:rsid w:val="00361AA3"/>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
    <w:rsid w:val="00361A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
    <w:rsid w:val="00361AA3"/>
    <w:pPr>
      <w:spacing w:before="100" w:beforeAutospacing="1" w:after="100" w:afterAutospacing="1"/>
      <w:jc w:val="center"/>
      <w:textAlignment w:val="center"/>
    </w:pPr>
    <w:rPr>
      <w:rFonts w:ascii="Arial" w:hAnsi="Arial"/>
      <w:sz w:val="12"/>
      <w:szCs w:val="12"/>
    </w:rPr>
  </w:style>
  <w:style w:type="paragraph" w:customStyle="1" w:styleId="xl181">
    <w:name w:val="xl181"/>
    <w:basedOn w:val="a"/>
    <w:rsid w:val="00361AA3"/>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
    <w:rsid w:val="00361AA3"/>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
    <w:rsid w:val="00361AA3"/>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
    <w:rsid w:val="00361AA3"/>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
    <w:rsid w:val="00361AA3"/>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
    <w:rsid w:val="00361AA3"/>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
    <w:rsid w:val="00361AA3"/>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
    <w:rsid w:val="00361AA3"/>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
    <w:rsid w:val="00361AA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
    <w:rsid w:val="00361AA3"/>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
    <w:rsid w:val="00361AA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
    <w:rsid w:val="00361AA3"/>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
    <w:rsid w:val="00361AA3"/>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
    <w:rsid w:val="00361AA3"/>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
    <w:rsid w:val="00361AA3"/>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
    <w:rsid w:val="00361AA3"/>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
    <w:rsid w:val="00361AA3"/>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
    <w:rsid w:val="00361AA3"/>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
    <w:rsid w:val="00361AA3"/>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
    <w:rsid w:val="00361AA3"/>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
    <w:rsid w:val="00361AA3"/>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
    <w:rsid w:val="00361AA3"/>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
    <w:rsid w:val="00361AA3"/>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
    <w:rsid w:val="00361AA3"/>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
    <w:rsid w:val="00361AA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
    <w:rsid w:val="00361AA3"/>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
    <w:rsid w:val="00361AA3"/>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
    <w:rsid w:val="00361AA3"/>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affff6">
    <w:name w:val="Îáû÷íûé"/>
    <w:rsid w:val="00361AA3"/>
    <w:rPr>
      <w:rFonts w:ascii="Times New Roman" w:eastAsia="Times New Roman" w:hAnsi="Times New Roman"/>
    </w:rPr>
  </w:style>
  <w:style w:type="paragraph" w:styleId="1f5">
    <w:name w:val="index 1"/>
    <w:basedOn w:val="a"/>
    <w:next w:val="a"/>
    <w:autoRedefine/>
    <w:rsid w:val="00361AA3"/>
    <w:pPr>
      <w:ind w:left="240" w:hanging="240"/>
    </w:pPr>
  </w:style>
  <w:style w:type="paragraph" w:styleId="affff7">
    <w:name w:val="index heading"/>
    <w:basedOn w:val="a"/>
    <w:uiPriority w:val="99"/>
    <w:rsid w:val="00361AA3"/>
    <w:pPr>
      <w:suppressLineNumbers/>
      <w:suppressAutoHyphens/>
    </w:pPr>
    <w:rPr>
      <w:rFonts w:ascii="Arial" w:hAnsi="Arial" w:cs="Tahoma"/>
      <w:lang w:eastAsia="ar-SA"/>
    </w:rPr>
  </w:style>
  <w:style w:type="character" w:customStyle="1" w:styleId="apple-style-span">
    <w:name w:val="apple-style-span"/>
    <w:rsid w:val="00361AA3"/>
  </w:style>
  <w:style w:type="paragraph" w:customStyle="1" w:styleId="consnonformat00">
    <w:name w:val="consnonformat0"/>
    <w:basedOn w:val="a"/>
    <w:rsid w:val="00361AA3"/>
    <w:pPr>
      <w:autoSpaceDE w:val="0"/>
      <w:autoSpaceDN w:val="0"/>
    </w:pPr>
    <w:rPr>
      <w:rFonts w:ascii="Courier New" w:eastAsia="Calibri" w:hAnsi="Courier New" w:cs="Courier New"/>
      <w:sz w:val="20"/>
      <w:szCs w:val="20"/>
    </w:rPr>
  </w:style>
  <w:style w:type="character" w:customStyle="1" w:styleId="214">
    <w:name w:val="Основной текст 2 Знак1"/>
    <w:rsid w:val="00361AA3"/>
    <w:rPr>
      <w:sz w:val="24"/>
      <w:szCs w:val="24"/>
    </w:rPr>
  </w:style>
  <w:style w:type="character" w:customStyle="1" w:styleId="230">
    <w:name w:val="Знак Знак23"/>
    <w:locked/>
    <w:rsid w:val="00361AA3"/>
    <w:rPr>
      <w:rFonts w:cs="Arial"/>
      <w:b/>
      <w:bCs/>
      <w:i/>
      <w:iCs/>
      <w:sz w:val="28"/>
      <w:szCs w:val="28"/>
      <w:lang w:val="ru-RU" w:eastAsia="ru-RU" w:bidi="ar-SA"/>
    </w:rPr>
  </w:style>
  <w:style w:type="paragraph" w:customStyle="1" w:styleId="1f6">
    <w:name w:val="Знак Знак Знак Знак Знак Знак Знак Знак1"/>
    <w:basedOn w:val="a"/>
    <w:rsid w:val="00361AA3"/>
    <w:pPr>
      <w:spacing w:before="100" w:beforeAutospacing="1" w:after="100" w:afterAutospacing="1"/>
    </w:pPr>
    <w:rPr>
      <w:rFonts w:ascii="Tahoma" w:hAnsi="Tahoma"/>
      <w:sz w:val="20"/>
      <w:szCs w:val="20"/>
      <w:lang w:val="en-US" w:eastAsia="en-US"/>
    </w:rPr>
  </w:style>
  <w:style w:type="paragraph" w:customStyle="1" w:styleId="118">
    <w:name w:val="Без интервала11"/>
    <w:rsid w:val="00361AA3"/>
    <w:rPr>
      <w:rFonts w:ascii="Times New Roman" w:eastAsia="Times New Roman" w:hAnsi="Times New Roman"/>
      <w:sz w:val="24"/>
      <w:szCs w:val="24"/>
    </w:rPr>
  </w:style>
  <w:style w:type="character" w:customStyle="1" w:styleId="221">
    <w:name w:val="Знак Знак22"/>
    <w:locked/>
    <w:rsid w:val="00361AA3"/>
    <w:rPr>
      <w:rFonts w:eastAsia="MS Mincho"/>
      <w:snapToGrid/>
      <w:spacing w:val="-2"/>
      <w:sz w:val="24"/>
      <w:lang w:val="ru-RU" w:eastAsia="ru-RU" w:bidi="ar-SA"/>
    </w:rPr>
  </w:style>
  <w:style w:type="paragraph" w:customStyle="1" w:styleId="affff8">
    <w:name w:val="Таблица(с лева)"/>
    <w:basedOn w:val="a"/>
    <w:qFormat/>
    <w:rsid w:val="00361AA3"/>
    <w:pPr>
      <w:suppressAutoHyphens/>
    </w:pPr>
  </w:style>
  <w:style w:type="paragraph" w:customStyle="1" w:styleId="1112">
    <w:name w:val="Знак Знак Знак Знак Знак Знак Знак Знак Знак Знак1 Знак1 Знак Знак Знак Знак Знак Знак1"/>
    <w:basedOn w:val="a"/>
    <w:rsid w:val="00361AA3"/>
    <w:pPr>
      <w:spacing w:before="100" w:beforeAutospacing="1" w:after="100" w:afterAutospacing="1"/>
    </w:pPr>
    <w:rPr>
      <w:rFonts w:ascii="Tahoma" w:hAnsi="Tahoma"/>
      <w:sz w:val="20"/>
      <w:szCs w:val="20"/>
      <w:lang w:val="en-US" w:eastAsia="en-US"/>
    </w:rPr>
  </w:style>
  <w:style w:type="character" w:customStyle="1" w:styleId="2210">
    <w:name w:val="Знак Знак221"/>
    <w:locked/>
    <w:rsid w:val="00361AA3"/>
    <w:rPr>
      <w:rFonts w:eastAsia="MS Mincho"/>
      <w:snapToGrid w:val="0"/>
      <w:spacing w:val="-2"/>
      <w:sz w:val="24"/>
      <w:lang w:val="ru-RU" w:eastAsia="ru-RU" w:bidi="ar-SA"/>
    </w:rPr>
  </w:style>
  <w:style w:type="character" w:customStyle="1" w:styleId="2110">
    <w:name w:val="Знак Знак211"/>
    <w:locked/>
    <w:rsid w:val="00361AA3"/>
    <w:rPr>
      <w:b/>
      <w:bCs/>
      <w:sz w:val="28"/>
      <w:szCs w:val="28"/>
      <w:lang w:val="ru-RU" w:eastAsia="ru-RU" w:bidi="ar-SA"/>
    </w:rPr>
  </w:style>
  <w:style w:type="paragraph" w:customStyle="1" w:styleId="063">
    <w:name w:val="Стиль По ширине Первая строка:  063 см"/>
    <w:basedOn w:val="a"/>
    <w:semiHidden/>
    <w:rsid w:val="00361AA3"/>
    <w:pPr>
      <w:ind w:left="170" w:firstLine="527"/>
      <w:jc w:val="both"/>
    </w:pPr>
    <w:rPr>
      <w:szCs w:val="20"/>
    </w:rPr>
  </w:style>
  <w:style w:type="character" w:customStyle="1" w:styleId="2f4">
    <w:name w:val="Заголовок №2_"/>
    <w:link w:val="2f5"/>
    <w:locked/>
    <w:rsid w:val="00361AA3"/>
    <w:rPr>
      <w:b/>
      <w:bCs/>
      <w:sz w:val="26"/>
      <w:szCs w:val="26"/>
      <w:shd w:val="clear" w:color="auto" w:fill="FFFFFF"/>
    </w:rPr>
  </w:style>
  <w:style w:type="paragraph" w:customStyle="1" w:styleId="2f5">
    <w:name w:val="Заголовок №2"/>
    <w:basedOn w:val="a"/>
    <w:link w:val="2f4"/>
    <w:rsid w:val="00361AA3"/>
    <w:pPr>
      <w:widowControl w:val="0"/>
      <w:shd w:val="clear" w:color="auto" w:fill="FFFFFF"/>
      <w:spacing w:before="300" w:line="322" w:lineRule="exact"/>
      <w:jc w:val="both"/>
      <w:outlineLvl w:val="1"/>
    </w:pPr>
    <w:rPr>
      <w:rFonts w:ascii="Calibri" w:eastAsia="Calibri" w:hAnsi="Calibri"/>
      <w:b/>
      <w:bCs/>
      <w:sz w:val="26"/>
      <w:szCs w:val="26"/>
    </w:rPr>
  </w:style>
  <w:style w:type="paragraph" w:customStyle="1" w:styleId="58">
    <w:name w:val="Знак5"/>
    <w:basedOn w:val="a"/>
    <w:rsid w:val="00361AA3"/>
    <w:pPr>
      <w:spacing w:after="160" w:line="240" w:lineRule="exact"/>
    </w:pPr>
    <w:rPr>
      <w:rFonts w:ascii="Verdana" w:hAnsi="Verdana"/>
      <w:sz w:val="20"/>
      <w:szCs w:val="20"/>
      <w:lang w:val="en-US" w:eastAsia="en-US"/>
    </w:rPr>
  </w:style>
  <w:style w:type="paragraph" w:customStyle="1" w:styleId="66">
    <w:name w:val="Знак Знак Знак Знак Знак Знак Знак Знак Знак Знак6"/>
    <w:basedOn w:val="a"/>
    <w:rsid w:val="00361AA3"/>
    <w:pPr>
      <w:spacing w:after="160" w:line="240" w:lineRule="exact"/>
    </w:pPr>
    <w:rPr>
      <w:rFonts w:ascii="Verdana" w:hAnsi="Verdana"/>
      <w:lang w:val="en-US" w:eastAsia="en-US"/>
    </w:rPr>
  </w:style>
  <w:style w:type="character" w:customStyle="1" w:styleId="Normal0">
    <w:name w:val="Normal Знак Знак"/>
    <w:rsid w:val="00361AA3"/>
    <w:rPr>
      <w:sz w:val="28"/>
      <w:lang w:val="ru-RU" w:eastAsia="ru-RU" w:bidi="ar-SA"/>
    </w:rPr>
  </w:style>
  <w:style w:type="character" w:customStyle="1" w:styleId="4a">
    <w:name w:val="Знак Знак4"/>
    <w:locked/>
    <w:rsid w:val="00361AA3"/>
    <w:rPr>
      <w:rFonts w:eastAsia="MS Mincho" w:cs="Times New Roman"/>
      <w:spacing w:val="-2"/>
      <w:sz w:val="26"/>
      <w:szCs w:val="26"/>
      <w:lang w:val="ru-RU" w:eastAsia="ru-RU" w:bidi="ar-SA"/>
    </w:rPr>
  </w:style>
  <w:style w:type="paragraph" w:customStyle="1" w:styleId="1f7">
    <w:name w:val="Знак Знак Знак Знак Знак Знак Знак Знак Знак Знак1"/>
    <w:basedOn w:val="a"/>
    <w:rsid w:val="00361AA3"/>
    <w:pPr>
      <w:spacing w:after="160" w:line="240" w:lineRule="exact"/>
    </w:pPr>
    <w:rPr>
      <w:rFonts w:ascii="Verdana" w:hAnsi="Verdana"/>
      <w:lang w:val="en-US" w:eastAsia="en-US"/>
    </w:rPr>
  </w:style>
  <w:style w:type="numbering" w:customStyle="1" w:styleId="119">
    <w:name w:val="Нет списка11"/>
    <w:next w:val="a2"/>
    <w:uiPriority w:val="99"/>
    <w:semiHidden/>
    <w:rsid w:val="00361AA3"/>
  </w:style>
  <w:style w:type="numbering" w:customStyle="1" w:styleId="215">
    <w:name w:val="Нет списка21"/>
    <w:next w:val="a2"/>
    <w:semiHidden/>
    <w:rsid w:val="00361AA3"/>
  </w:style>
  <w:style w:type="character" w:customStyle="1" w:styleId="1f8">
    <w:name w:val="Текст Знак1"/>
    <w:aliases w:val="Текст Знак Знак"/>
    <w:locked/>
    <w:rsid w:val="00361AA3"/>
    <w:rPr>
      <w:rFonts w:eastAsia="MS Mincho"/>
      <w:spacing w:val="-2"/>
      <w:sz w:val="26"/>
    </w:rPr>
  </w:style>
  <w:style w:type="paragraph" w:customStyle="1" w:styleId="xl209">
    <w:name w:val="xl209"/>
    <w:basedOn w:val="a"/>
    <w:rsid w:val="00361AA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0">
    <w:name w:val="xl210"/>
    <w:basedOn w:val="a"/>
    <w:rsid w:val="00361AA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1">
    <w:name w:val="xl211"/>
    <w:basedOn w:val="a"/>
    <w:rsid w:val="00361AA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2">
    <w:name w:val="xl212"/>
    <w:basedOn w:val="a"/>
    <w:rsid w:val="00361AA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3">
    <w:name w:val="xl213"/>
    <w:basedOn w:val="a"/>
    <w:rsid w:val="00361AA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4">
    <w:name w:val="xl214"/>
    <w:basedOn w:val="a"/>
    <w:rsid w:val="00361AA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15">
    <w:name w:val="xl215"/>
    <w:basedOn w:val="a"/>
    <w:rsid w:val="00361AA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16">
    <w:name w:val="xl216"/>
    <w:basedOn w:val="a"/>
    <w:rsid w:val="00361AA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7">
    <w:name w:val="xl217"/>
    <w:basedOn w:val="a"/>
    <w:rsid w:val="00361AA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8">
    <w:name w:val="xl218"/>
    <w:basedOn w:val="a"/>
    <w:rsid w:val="00361AA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9">
    <w:name w:val="xl219"/>
    <w:basedOn w:val="a"/>
    <w:rsid w:val="00361AA3"/>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0">
    <w:name w:val="xl220"/>
    <w:basedOn w:val="a"/>
    <w:rsid w:val="00361AA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1">
    <w:name w:val="xl221"/>
    <w:basedOn w:val="a"/>
    <w:rsid w:val="00361AA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2">
    <w:name w:val="xl222"/>
    <w:basedOn w:val="a"/>
    <w:rsid w:val="00361AA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3">
    <w:name w:val="xl223"/>
    <w:basedOn w:val="a"/>
    <w:rsid w:val="00361AA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4">
    <w:name w:val="xl224"/>
    <w:basedOn w:val="a"/>
    <w:rsid w:val="00361AA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5">
    <w:name w:val="xl225"/>
    <w:basedOn w:val="a"/>
    <w:rsid w:val="00361AA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6">
    <w:name w:val="xl226"/>
    <w:basedOn w:val="a"/>
    <w:rsid w:val="00361AA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7">
    <w:name w:val="xl227"/>
    <w:basedOn w:val="a"/>
    <w:rsid w:val="00361AA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8">
    <w:name w:val="xl228"/>
    <w:basedOn w:val="a"/>
    <w:rsid w:val="00361AA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9">
    <w:name w:val="xl229"/>
    <w:basedOn w:val="a"/>
    <w:rsid w:val="00361AA3"/>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30">
    <w:name w:val="xl230"/>
    <w:basedOn w:val="a"/>
    <w:rsid w:val="00361AA3"/>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31">
    <w:name w:val="xl231"/>
    <w:basedOn w:val="a"/>
    <w:rsid w:val="00361AA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2">
    <w:name w:val="xl232"/>
    <w:basedOn w:val="a"/>
    <w:rsid w:val="00361AA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Numberedr">
    <w:name w:val="Numbered_r"/>
    <w:basedOn w:val="a"/>
    <w:rsid w:val="00361AA3"/>
    <w:pPr>
      <w:keepLines/>
      <w:tabs>
        <w:tab w:val="num" w:pos="1440"/>
        <w:tab w:val="num" w:pos="1800"/>
      </w:tabs>
      <w:spacing w:before="60" w:after="60"/>
      <w:ind w:left="1440" w:hanging="360"/>
      <w:jc w:val="both"/>
    </w:pPr>
    <w:rPr>
      <w:sz w:val="22"/>
      <w:szCs w:val="20"/>
      <w:lang w:eastAsia="en-US"/>
    </w:rPr>
  </w:style>
  <w:style w:type="character" w:customStyle="1" w:styleId="rvts48220">
    <w:name w:val="rvts48220"/>
    <w:rsid w:val="00361AA3"/>
    <w:rPr>
      <w:rFonts w:ascii="Verdana" w:hAnsi="Verdana" w:hint="default"/>
      <w:b w:val="0"/>
      <w:bCs w:val="0"/>
      <w:i w:val="0"/>
      <w:iCs w:val="0"/>
      <w:strike w:val="0"/>
      <w:dstrike w:val="0"/>
      <w:color w:val="000000"/>
      <w:sz w:val="16"/>
      <w:szCs w:val="16"/>
      <w:u w:val="none"/>
      <w:effect w:val="none"/>
    </w:rPr>
  </w:style>
  <w:style w:type="character" w:customStyle="1" w:styleId="112pt">
    <w:name w:val="Заголовок №1 + 12 pt"/>
    <w:uiPriority w:val="99"/>
    <w:rsid w:val="00361AA3"/>
    <w:rPr>
      <w:rFonts w:ascii="Times New Roman" w:hAnsi="Times New Roman" w:cs="Times New Roman" w:hint="default"/>
      <w:shd w:val="clear" w:color="auto" w:fill="FFFFFF"/>
    </w:rPr>
  </w:style>
  <w:style w:type="character" w:customStyle="1" w:styleId="15pt">
    <w:name w:val="Основной текст + 15 pt"/>
    <w:uiPriority w:val="99"/>
    <w:rsid w:val="00361AA3"/>
    <w:rPr>
      <w:rFonts w:ascii="Times New Roman" w:hAnsi="Times New Roman" w:cs="Times New Roman" w:hint="default"/>
    </w:rPr>
  </w:style>
  <w:style w:type="character" w:customStyle="1" w:styleId="9pt">
    <w:name w:val="Основной текст + 9 pt"/>
    <w:uiPriority w:val="99"/>
    <w:rsid w:val="00361AA3"/>
    <w:rPr>
      <w:rFonts w:ascii="Times New Roman" w:hAnsi="Times New Roman" w:cs="Times New Roman" w:hint="default"/>
    </w:rPr>
  </w:style>
  <w:style w:type="table" w:customStyle="1" w:styleId="2f6">
    <w:name w:val="Сетка таблицы2"/>
    <w:basedOn w:val="a1"/>
    <w:next w:val="aff1"/>
    <w:uiPriority w:val="59"/>
    <w:rsid w:val="00361AA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9">
    <w:name w:val="Просмотренная гиперссылка1"/>
    <w:uiPriority w:val="99"/>
    <w:unhideWhenUsed/>
    <w:rsid w:val="00301E45"/>
    <w:rPr>
      <w:color w:val="800080"/>
      <w:u w:val="single"/>
    </w:rPr>
  </w:style>
  <w:style w:type="numbering" w:customStyle="1" w:styleId="1113">
    <w:name w:val="Нет списка111"/>
    <w:next w:val="a2"/>
    <w:semiHidden/>
    <w:rsid w:val="00301E45"/>
  </w:style>
  <w:style w:type="paragraph" w:customStyle="1" w:styleId="auiue">
    <w:name w:val="au?iue"/>
    <w:rsid w:val="00301E45"/>
    <w:pPr>
      <w:widowControl w:val="0"/>
      <w:ind w:firstLine="709"/>
      <w:jc w:val="both"/>
    </w:pPr>
    <w:rPr>
      <w:rFonts w:ascii="Journal" w:eastAsia="Times New Roman" w:hAnsi="Journal"/>
      <w:sz w:val="24"/>
    </w:rPr>
  </w:style>
  <w:style w:type="paragraph" w:customStyle="1" w:styleId="affff9">
    <w:name w:val="Заголовки"/>
    <w:basedOn w:val="1"/>
    <w:next w:val="afff"/>
    <w:qFormat/>
    <w:rsid w:val="00CC5DA8"/>
    <w:pPr>
      <w:spacing w:before="360" w:after="180"/>
      <w:jc w:val="center"/>
    </w:pPr>
    <w:rPr>
      <w:rFonts w:ascii="Times New Roman" w:hAnsi="Times New Roman"/>
      <w:sz w:val="22"/>
    </w:rPr>
  </w:style>
</w:styles>
</file>

<file path=word/webSettings.xml><?xml version="1.0" encoding="utf-8"?>
<w:webSettings xmlns:r="http://schemas.openxmlformats.org/officeDocument/2006/relationships" xmlns:w="http://schemas.openxmlformats.org/wordprocessingml/2006/main">
  <w:divs>
    <w:div w:id="42952303">
      <w:bodyDiv w:val="1"/>
      <w:marLeft w:val="0"/>
      <w:marRight w:val="0"/>
      <w:marTop w:val="0"/>
      <w:marBottom w:val="0"/>
      <w:divBdr>
        <w:top w:val="none" w:sz="0" w:space="0" w:color="auto"/>
        <w:left w:val="none" w:sz="0" w:space="0" w:color="auto"/>
        <w:bottom w:val="none" w:sz="0" w:space="0" w:color="auto"/>
        <w:right w:val="none" w:sz="0" w:space="0" w:color="auto"/>
      </w:divBdr>
    </w:div>
    <w:div w:id="58172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rofanovaMN@pk-sakhalin.ru" TargetMode="External"/><Relationship Id="rId13" Type="http://schemas.openxmlformats.org/officeDocument/2006/relationships/hyperlink" Target="consultantplus://offline/ref=66655F17F2DDDFC1A6435207349EBC0640C001D9648A14C8BE2A064561B20EC511E025A2C71FD8785904731A42n0n0L"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ntikorr@pk-sakhali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tp.comita.ru" TargetMode="External"/><Relationship Id="rId10" Type="http://schemas.openxmlformats.org/officeDocument/2006/relationships/hyperlink" Target="consultantplus://offline/ref=66655F17F2DDDFC1A6435207349EBC0640C001D9648A14C8BE2A064561B20EC511E025A2C71FD8785904731A42n0n0L"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consultantplus://offline/ref=66655F17F2DDDFC1A6435207349EBC0640C001D9648A14C8BE2A064561B20EC511E025A2C71FD8785904731A42n0n0L" TargetMode="External"/><Relationship Id="rId14" Type="http://schemas.openxmlformats.org/officeDocument/2006/relationships/hyperlink" Target="consultantplus://offline/ref=66655F17F2DDDFC1A6435207349EBC0640C001D9648A14C8BE2A064561B20EC511E025A2C71FD8785904731A42n0n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54B31-06F0-42D2-BEEC-2C970B500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89</Pages>
  <Words>25537</Words>
  <Characters>145562</Characters>
  <Application>Microsoft Office Word</Application>
  <DocSecurity>0</DocSecurity>
  <Lines>1213</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170758</CharactersWithSpaces>
  <SharedDoc>false</SharedDoc>
  <HLinks>
    <vt:vector size="42" baseType="variant">
      <vt:variant>
        <vt:i4>7405684</vt:i4>
      </vt:variant>
      <vt:variant>
        <vt:i4>48</vt:i4>
      </vt:variant>
      <vt:variant>
        <vt:i4>0</vt:i4>
      </vt:variant>
      <vt:variant>
        <vt:i4>5</vt:i4>
      </vt:variant>
      <vt:variant>
        <vt:lpwstr>https://etp.comita.ru/</vt:lpwstr>
      </vt:variant>
      <vt:variant>
        <vt:lpwstr/>
      </vt:variant>
      <vt:variant>
        <vt:i4>1835017</vt:i4>
      </vt:variant>
      <vt:variant>
        <vt:i4>15</vt:i4>
      </vt:variant>
      <vt:variant>
        <vt:i4>0</vt:i4>
      </vt:variant>
      <vt:variant>
        <vt:i4>5</vt:i4>
      </vt:variant>
      <vt:variant>
        <vt:lpwstr>consultantplus://offline/ref=66655F17F2DDDFC1A6435207349EBC0640C001D9648A14C8BE2A064561B20EC511E025A2C71FD8785904731A42n0n0L</vt:lpwstr>
      </vt:variant>
      <vt:variant>
        <vt:lpwstr/>
      </vt:variant>
      <vt:variant>
        <vt:i4>1835017</vt:i4>
      </vt:variant>
      <vt:variant>
        <vt:i4>12</vt:i4>
      </vt:variant>
      <vt:variant>
        <vt:i4>0</vt:i4>
      </vt:variant>
      <vt:variant>
        <vt:i4>5</vt:i4>
      </vt:variant>
      <vt:variant>
        <vt:lpwstr>consultantplus://offline/ref=66655F17F2DDDFC1A6435207349EBC0640C001D9648A14C8BE2A064561B20EC511E025A2C71FD8785904731A42n0n0L</vt:lpwstr>
      </vt:variant>
      <vt:variant>
        <vt:lpwstr/>
      </vt:variant>
      <vt:variant>
        <vt:i4>917620</vt:i4>
      </vt:variant>
      <vt:variant>
        <vt:i4>9</vt:i4>
      </vt:variant>
      <vt:variant>
        <vt:i4>0</vt:i4>
      </vt:variant>
      <vt:variant>
        <vt:i4>5</vt:i4>
      </vt:variant>
      <vt:variant>
        <vt:lpwstr>mailto:antikorr@pk-sakhalin.ru</vt:lpwstr>
      </vt:variant>
      <vt:variant>
        <vt:lpwstr/>
      </vt:variant>
      <vt:variant>
        <vt:i4>1835017</vt:i4>
      </vt:variant>
      <vt:variant>
        <vt:i4>6</vt:i4>
      </vt:variant>
      <vt:variant>
        <vt:i4>0</vt:i4>
      </vt:variant>
      <vt:variant>
        <vt:i4>5</vt:i4>
      </vt:variant>
      <vt:variant>
        <vt:lpwstr>consultantplus://offline/ref=66655F17F2DDDFC1A6435207349EBC0640C001D9648A14C8BE2A064561B20EC511E025A2C71FD8785904731A42n0n0L</vt:lpwstr>
      </vt:variant>
      <vt:variant>
        <vt:lpwstr/>
      </vt:variant>
      <vt:variant>
        <vt:i4>1835017</vt:i4>
      </vt:variant>
      <vt:variant>
        <vt:i4>3</vt:i4>
      </vt:variant>
      <vt:variant>
        <vt:i4>0</vt:i4>
      </vt:variant>
      <vt:variant>
        <vt:i4>5</vt:i4>
      </vt:variant>
      <vt:variant>
        <vt:lpwstr>consultantplus://offline/ref=66655F17F2DDDFC1A6435207349EBC0640C001D9648A14C8BE2A064561B20EC511E025A2C71FD8785904731A42n0n0L</vt:lpwstr>
      </vt:variant>
      <vt:variant>
        <vt:lpwstr/>
      </vt:variant>
      <vt:variant>
        <vt:i4>3211351</vt:i4>
      </vt:variant>
      <vt:variant>
        <vt:i4>0</vt:i4>
      </vt:variant>
      <vt:variant>
        <vt:i4>0</vt:i4>
      </vt:variant>
      <vt:variant>
        <vt:i4>5</vt:i4>
      </vt:variant>
      <vt:variant>
        <vt:lpwstr>mailto:MitrofanovaMN@pk-sakhalin.ru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2023-06-13T11:43:00Z</cp:lastPrinted>
  <dcterms:created xsi:type="dcterms:W3CDTF">2024-06-25T05:03:00Z</dcterms:created>
  <dcterms:modified xsi:type="dcterms:W3CDTF">2024-06-27T12:47:00Z</dcterms:modified>
</cp:coreProperties>
</file>